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right"/>
        <w:rPr>
          <w:ins w:author="Светлана Грицай" w:id="0" w:date="2024-12-07T16:19:16Z"/>
          <w:rPrChange w:author="Светлана Грицай" w:id="1" w:date="2024-12-07T16:19:16Z">
            <w:rPr/>
          </w:rPrChange>
        </w:rPr>
      </w:pPr>
      <w:ins w:author="Светлана Грицай" w:id="0" w:date="2024-12-07T16:19:16Z">
        <w:r w:rsidDel="00000000" w:rsidR="00000000" w:rsidRPr="00000000">
          <w:rPr>
            <w:rtl w:val="0"/>
            <w:rPrChange w:author="Светлана Грицай" w:id="1" w:date="2024-12-07T16:19:16Z">
              <w:rPr/>
            </w:rPrChange>
          </w:rPr>
          <w:t xml:space="preserve">Директору ООО “Смело”</w:t>
        </w:r>
      </w:ins>
    </w:p>
    <w:p w:rsidR="00000000" w:rsidDel="00000000" w:rsidP="00000000" w:rsidRDefault="00000000" w:rsidRPr="00000000" w14:paraId="00000002">
      <w:pPr>
        <w:spacing w:after="240" w:before="240" w:lineRule="auto"/>
        <w:jc w:val="right"/>
        <w:rPr>
          <w:ins w:author="Светлана Грицай" w:id="0" w:date="2024-12-07T16:19:16Z"/>
          <w:rPrChange w:author="Светлана Грицай" w:id="1" w:date="2024-12-07T16:19:16Z">
            <w:rPr/>
          </w:rPrChange>
        </w:rPr>
      </w:pPr>
      <w:ins w:author="Светлана Грицай" w:id="0" w:date="2024-12-07T16:19:16Z">
        <w:r w:rsidDel="00000000" w:rsidR="00000000" w:rsidRPr="00000000">
          <w:rPr>
            <w:rtl w:val="0"/>
            <w:rPrChange w:author="Светлана Грицай" w:id="1" w:date="2024-12-07T16:19:16Z">
              <w:rPr/>
            </w:rPrChange>
          </w:rPr>
          <w:t xml:space="preserve">Савченкову Андрею Михайловичу</w:t>
        </w:r>
      </w:ins>
    </w:p>
    <w:p w:rsidR="00000000" w:rsidDel="00000000" w:rsidP="00000000" w:rsidRDefault="00000000" w:rsidRPr="00000000" w14:paraId="00000003">
      <w:pPr>
        <w:spacing w:after="240" w:before="240" w:lineRule="auto"/>
        <w:jc w:val="right"/>
        <w:rPr>
          <w:ins w:author="Светлана Грицай" w:id="0" w:date="2024-12-07T16:19:16Z"/>
          <w:rPrChange w:author="Светлана Грицай" w:id="1" w:date="2024-12-07T16:19:16Z">
            <w:rPr/>
          </w:rPrChange>
        </w:rPr>
      </w:pPr>
      <w:ins w:author="Светлана Грицай" w:id="0" w:date="2024-12-07T16:19:16Z">
        <w:r w:rsidDel="00000000" w:rsidR="00000000" w:rsidRPr="00000000">
          <w:rPr>
            <w:rtl w:val="0"/>
            <w:rPrChange w:author="Светлана Грицай" w:id="1" w:date="2024-12-07T16:19:16Z">
              <w:rPr/>
            </w:rPrChange>
          </w:rPr>
          <w:t xml:space="preserve">от (Ф.И.О).___________________________</w:t>
        </w:r>
      </w:ins>
    </w:p>
    <w:p w:rsidR="00000000" w:rsidDel="00000000" w:rsidP="00000000" w:rsidRDefault="00000000" w:rsidRPr="00000000" w14:paraId="00000004">
      <w:pPr>
        <w:spacing w:after="240" w:before="240" w:lineRule="auto"/>
        <w:jc w:val="right"/>
        <w:rPr>
          <w:ins w:author="Светлана Грицай" w:id="0" w:date="2024-12-07T16:19:16Z"/>
          <w:rPrChange w:author="Светлана Грицай" w:id="1" w:date="2024-12-07T16:19:16Z">
            <w:rPr/>
          </w:rPrChange>
        </w:rPr>
      </w:pPr>
      <w:ins w:author="Светлана Грицай" w:id="0" w:date="2024-12-07T16:19:16Z">
        <w:r w:rsidDel="00000000" w:rsidR="00000000" w:rsidRPr="00000000">
          <w:rPr>
            <w:rtl w:val="0"/>
            <w:rPrChange w:author="Светлана Грицай" w:id="1" w:date="2024-12-07T16:19:16Z">
              <w:rPr/>
            </w:rPrChange>
          </w:rPr>
          <w:t xml:space="preserve">____________________________________</w:t>
        </w:r>
      </w:ins>
    </w:p>
    <w:p w:rsidR="00000000" w:rsidDel="00000000" w:rsidP="00000000" w:rsidRDefault="00000000" w:rsidRPr="00000000" w14:paraId="00000005">
      <w:pPr>
        <w:spacing w:after="240" w:before="240" w:lineRule="auto"/>
        <w:jc w:val="right"/>
        <w:rPr>
          <w:ins w:author="Светлана Грицай" w:id="0" w:date="2024-12-07T16:19:16Z"/>
          <w:rPrChange w:author="Светлана Грицай" w:id="1" w:date="2024-12-07T16:19:16Z">
            <w:rPr/>
          </w:rPrChange>
        </w:rPr>
      </w:pPr>
      <w:ins w:author="Светлана Грицай" w:id="0" w:date="2024-12-07T16:19:16Z">
        <w:r w:rsidDel="00000000" w:rsidR="00000000" w:rsidRPr="00000000">
          <w:rPr>
            <w:rtl w:val="0"/>
            <w:rPrChange w:author="Светлана Грицай" w:id="1" w:date="2024-12-07T16:19:16Z">
              <w:rPr/>
            </w:rPrChange>
          </w:rPr>
          <w:t xml:space="preserve">проживающего по адресу: _______________</w:t>
        </w:r>
      </w:ins>
    </w:p>
    <w:p w:rsidR="00000000" w:rsidDel="00000000" w:rsidP="00000000" w:rsidRDefault="00000000" w:rsidRPr="00000000" w14:paraId="00000006">
      <w:pPr>
        <w:spacing w:after="240" w:before="240" w:lineRule="auto"/>
        <w:jc w:val="right"/>
        <w:rPr>
          <w:ins w:author="Светлана Грицай" w:id="0" w:date="2024-12-07T16:19:16Z"/>
          <w:rPrChange w:author="Светлана Грицай" w:id="1" w:date="2024-12-07T16:19:16Z">
            <w:rPr/>
          </w:rPrChange>
        </w:rPr>
      </w:pPr>
      <w:ins w:author="Светлана Грицай" w:id="0" w:date="2024-12-07T16:19:16Z">
        <w:r w:rsidDel="00000000" w:rsidR="00000000" w:rsidRPr="00000000">
          <w:rPr>
            <w:rtl w:val="0"/>
            <w:rPrChange w:author="Светлана Грицай" w:id="1" w:date="2024-12-07T16:19:16Z">
              <w:rPr/>
            </w:rPrChange>
          </w:rPr>
          <w:t xml:space="preserve">_____________________________________</w:t>
        </w:r>
      </w:ins>
    </w:p>
    <w:p w:rsidR="00000000" w:rsidDel="00000000" w:rsidP="00000000" w:rsidRDefault="00000000" w:rsidRPr="00000000" w14:paraId="00000007">
      <w:pPr>
        <w:spacing w:after="240" w:before="240" w:lineRule="auto"/>
        <w:jc w:val="right"/>
        <w:rPr>
          <w:ins w:author="Светлана Грицай" w:id="0" w:date="2024-12-07T16:19:16Z"/>
          <w:rPrChange w:author="Светлана Грицай" w:id="1" w:date="2024-12-07T16:19:16Z">
            <w:rPr/>
          </w:rPrChange>
        </w:rPr>
      </w:pPr>
      <w:ins w:author="Светлана Грицай" w:id="0" w:date="2024-12-07T16:19:16Z">
        <w:r w:rsidDel="00000000" w:rsidR="00000000" w:rsidRPr="00000000">
          <w:rPr>
            <w:rtl w:val="0"/>
            <w:rPrChange w:author="Светлана Грицай" w:id="1" w:date="2024-12-07T16:19:16Z">
              <w:rPr/>
            </w:rPrChange>
          </w:rPr>
          <w:t xml:space="preserve">Паспорт серия:_______№: ____________</w:t>
        </w:r>
      </w:ins>
    </w:p>
    <w:p w:rsidR="00000000" w:rsidDel="00000000" w:rsidP="00000000" w:rsidRDefault="00000000" w:rsidRPr="00000000" w14:paraId="00000008">
      <w:pPr>
        <w:spacing w:after="240" w:before="240" w:lineRule="auto"/>
        <w:jc w:val="right"/>
        <w:rPr>
          <w:ins w:author="Светлана Грицай" w:id="0" w:date="2024-12-07T16:19:16Z"/>
          <w:rPrChange w:author="Светлана Грицай" w:id="1" w:date="2024-12-07T16:19:16Z">
            <w:rPr/>
          </w:rPrChange>
        </w:rPr>
      </w:pPr>
      <w:ins w:author="Светлана Грицай" w:id="0" w:date="2024-12-07T16:19:16Z">
        <w:r w:rsidDel="00000000" w:rsidR="00000000" w:rsidRPr="00000000">
          <w:rPr>
            <w:rtl w:val="0"/>
            <w:rPrChange w:author="Светлана Грицай" w:id="1" w:date="2024-12-07T16:19:16Z">
              <w:rPr/>
            </w:rPrChange>
          </w:rPr>
          <w:t xml:space="preserve">Выдан: ____.____.______________</w:t>
        </w:r>
      </w:ins>
    </w:p>
    <w:p w:rsidR="00000000" w:rsidDel="00000000" w:rsidP="00000000" w:rsidRDefault="00000000" w:rsidRPr="00000000" w14:paraId="00000009">
      <w:pPr>
        <w:spacing w:after="240" w:before="240" w:lineRule="auto"/>
        <w:jc w:val="right"/>
        <w:rPr>
          <w:ins w:author="Светлана Грицай" w:id="0" w:date="2024-12-07T16:19:16Z"/>
          <w:rPrChange w:author="Светлана Грицай" w:id="1" w:date="2024-12-07T16:19:16Z">
            <w:rPr/>
          </w:rPrChange>
        </w:rPr>
      </w:pPr>
      <w:ins w:author="Светлана Грицай" w:id="0" w:date="2024-12-07T16:19:16Z">
        <w:r w:rsidDel="00000000" w:rsidR="00000000" w:rsidRPr="00000000">
          <w:rPr>
            <w:rtl w:val="0"/>
            <w:rPrChange w:author="Светлана Грицай" w:id="1" w:date="2024-12-07T16:19:16Z">
              <w:rPr/>
            </w:rPrChange>
          </w:rPr>
          <w:t xml:space="preserve">Кем _________________________________</w:t>
        </w:r>
      </w:ins>
    </w:p>
    <w:p w:rsidR="00000000" w:rsidDel="00000000" w:rsidP="00000000" w:rsidRDefault="00000000" w:rsidRPr="00000000" w14:paraId="0000000A">
      <w:pPr>
        <w:spacing w:after="240" w:before="240" w:lineRule="auto"/>
        <w:jc w:val="right"/>
        <w:rPr>
          <w:ins w:author="Светлана Грицай" w:id="0" w:date="2024-12-07T16:19:16Z"/>
          <w:rPrChange w:author="Светлана Грицай" w:id="1" w:date="2024-12-07T16:19:16Z">
            <w:rPr/>
          </w:rPrChange>
        </w:rPr>
      </w:pPr>
      <w:ins w:author="Светлана Грицай" w:id="0" w:date="2024-12-07T16:19:16Z">
        <w:r w:rsidDel="00000000" w:rsidR="00000000" w:rsidRPr="00000000">
          <w:rPr>
            <w:rtl w:val="0"/>
            <w:rPrChange w:author="Светлана Грицай" w:id="1" w:date="2024-12-07T16:19:16Z">
              <w:rPr/>
            </w:rPrChange>
          </w:rPr>
          <w:t xml:space="preserve">Телефон __________________________</w:t>
        </w:r>
      </w:ins>
    </w:p>
    <w:p w:rsidR="00000000" w:rsidDel="00000000" w:rsidP="00000000" w:rsidRDefault="00000000" w:rsidRPr="00000000" w14:paraId="0000000B">
      <w:pPr>
        <w:spacing w:after="240" w:before="240" w:lineRule="auto"/>
        <w:rPr>
          <w:ins w:author="Светлана Грицай" w:id="0" w:date="2024-12-07T16:19:16Z"/>
          <w:rPrChange w:author="Светлана Грицай" w:id="1" w:date="2024-12-07T16:19:16Z">
            <w:rPr/>
          </w:rPrChange>
        </w:rPr>
      </w:pPr>
      <w:ins w:author="Светлана Грицай" w:id="0" w:date="2024-12-07T16:19:16Z">
        <w:r w:rsidDel="00000000" w:rsidR="00000000" w:rsidRPr="00000000">
          <w:rPr>
            <w:rtl w:val="0"/>
            <w:rPrChange w:author="Светлана Грицай" w:id="1" w:date="2024-12-07T16:19:16Z">
              <w:rPr/>
            </w:rPrChange>
          </w:rPr>
          <w:t xml:space="preserve"> </w:t>
        </w:r>
      </w:ins>
    </w:p>
    <w:p w:rsidR="00000000" w:rsidDel="00000000" w:rsidP="00000000" w:rsidRDefault="00000000" w:rsidRPr="00000000" w14:paraId="0000000C">
      <w:pPr>
        <w:spacing w:after="240" w:before="240" w:lineRule="auto"/>
        <w:rPr>
          <w:ins w:author="Светлана Грицай" w:id="0" w:date="2024-12-07T16:19:16Z"/>
          <w:rPrChange w:author="Светлана Грицай" w:id="1" w:date="2024-12-07T16:19:16Z">
            <w:rPr/>
          </w:rPrChange>
        </w:rPr>
      </w:pPr>
      <w:ins w:author="Светлана Грицай" w:id="0" w:date="2024-12-07T16:19:16Z">
        <w:r w:rsidDel="00000000" w:rsidR="00000000" w:rsidRPr="00000000">
          <w:rPr>
            <w:rtl w:val="0"/>
            <w:rPrChange w:author="Светлана Грицай" w:id="1" w:date="2024-12-07T16:19:16Z">
              <w:rPr/>
            </w:rPrChange>
          </w:rPr>
          <w:t xml:space="preserve"> </w:t>
        </w:r>
      </w:ins>
    </w:p>
    <w:p w:rsidR="00000000" w:rsidDel="00000000" w:rsidP="00000000" w:rsidRDefault="00000000" w:rsidRPr="00000000" w14:paraId="0000000D">
      <w:pPr>
        <w:spacing w:after="240" w:before="240" w:lineRule="auto"/>
        <w:jc w:val="center"/>
        <w:rPr>
          <w:ins w:author="Светлана Грицай" w:id="0" w:date="2024-12-07T16:19:16Z"/>
          <w:rPrChange w:author="Светлана Грицай" w:id="1" w:date="2024-12-07T16:19:16Z">
            <w:rPr/>
          </w:rPrChange>
        </w:rPr>
      </w:pPr>
      <w:ins w:author="Светлана Грицай" w:id="0" w:date="2024-12-07T16:19:16Z">
        <w:r w:rsidDel="00000000" w:rsidR="00000000" w:rsidRPr="00000000">
          <w:rPr>
            <w:rtl w:val="0"/>
            <w:rPrChange w:author="Светлана Грицай" w:id="1" w:date="2024-12-07T16:19:16Z">
              <w:rPr/>
            </w:rPrChange>
          </w:rPr>
          <w:t xml:space="preserve">ЗАЯВЛЕНИЕ О ВОЗВРАТЕ ДЕНЕЖНЫХ СРЕДСТВ</w:t>
        </w:r>
      </w:ins>
    </w:p>
    <w:p w:rsidR="00000000" w:rsidDel="00000000" w:rsidP="00000000" w:rsidRDefault="00000000" w:rsidRPr="00000000" w14:paraId="0000000E">
      <w:pPr>
        <w:spacing w:after="240" w:before="240" w:lineRule="auto"/>
        <w:rPr>
          <w:ins w:author="Светлана Грицай" w:id="0" w:date="2024-12-07T16:19:16Z"/>
          <w:rPrChange w:author="Светлана Грицай" w:id="1" w:date="2024-12-07T16:19:16Z">
            <w:rPr/>
          </w:rPrChange>
        </w:rPr>
      </w:pPr>
      <w:ins w:author="Светлана Грицай" w:id="0" w:date="2024-12-07T16:19:16Z">
        <w:r w:rsidDel="00000000" w:rsidR="00000000" w:rsidRPr="00000000">
          <w:rPr>
            <w:rtl w:val="0"/>
            <w:rPrChange w:author="Светлана Грицай" w:id="1" w:date="2024-12-07T16:19:16Z">
              <w:rPr/>
            </w:rPrChange>
          </w:rPr>
          <w:t xml:space="preserve"> </w:t>
        </w:r>
      </w:ins>
    </w:p>
    <w:p w:rsidR="00000000" w:rsidDel="00000000" w:rsidP="00000000" w:rsidRDefault="00000000" w:rsidRPr="00000000" w14:paraId="0000000F">
      <w:pPr>
        <w:spacing w:after="240" w:before="240" w:lineRule="auto"/>
        <w:rPr>
          <w:ins w:author="Светлана Грицай" w:id="0" w:date="2024-12-07T16:19:16Z"/>
          <w:rPrChange w:author="Светлана Грицай" w:id="1" w:date="2024-12-07T16:19:16Z">
            <w:rPr/>
          </w:rPrChange>
        </w:rPr>
      </w:pPr>
      <w:ins w:author="Светлана Грицай" w:id="0" w:date="2024-12-07T16:19:16Z">
        <w:r w:rsidDel="00000000" w:rsidR="00000000" w:rsidRPr="00000000">
          <w:rPr>
            <w:rtl w:val="0"/>
            <w:rPrChange w:author="Светлана Грицай" w:id="1" w:date="2024-12-07T16:19:16Z">
              <w:rPr/>
            </w:rPrChange>
          </w:rPr>
          <w:t xml:space="preserve">Я,___________________________________________________________________________________________________________________________________________</w:t>
        </w:r>
      </w:ins>
    </w:p>
    <w:p w:rsidR="00000000" w:rsidDel="00000000" w:rsidP="00000000" w:rsidRDefault="00000000" w:rsidRPr="00000000" w14:paraId="00000010">
      <w:pPr>
        <w:spacing w:after="240" w:before="240" w:lineRule="auto"/>
        <w:rPr>
          <w:ins w:author="Светлана Грицай" w:id="0" w:date="2024-12-07T16:19:16Z"/>
          <w:rPrChange w:author="Светлана Грицай" w:id="1" w:date="2024-12-07T16:19:16Z">
            <w:rPr/>
          </w:rPrChange>
        </w:rPr>
      </w:pPr>
      <w:ins w:author="Светлана Грицай" w:id="0" w:date="2024-12-07T16:19:16Z">
        <w:r w:rsidDel="00000000" w:rsidR="00000000" w:rsidRPr="00000000">
          <w:rPr>
            <w:rtl w:val="0"/>
            <w:rPrChange w:author="Светлана Грицай" w:id="1" w:date="2024-12-07T16:19:16Z">
              <w:rPr/>
            </w:rPrChange>
          </w:rPr>
          <w:t xml:space="preserve">Прошу вернуть мне денежные средства в сумме (прописью) ________________________ ____________________________________________________________________________</w:t>
        </w:r>
      </w:ins>
    </w:p>
    <w:p w:rsidR="00000000" w:rsidDel="00000000" w:rsidP="00000000" w:rsidRDefault="00000000" w:rsidRPr="00000000" w14:paraId="00000011">
      <w:pPr>
        <w:spacing w:after="240" w:before="240" w:lineRule="auto"/>
        <w:rPr>
          <w:ins w:author="Светлана Грицай" w:id="0" w:date="2024-12-07T16:19:16Z"/>
          <w:rPrChange w:author="Светлана Грицай" w:id="1" w:date="2024-12-07T16:19:16Z">
            <w:rPr/>
          </w:rPrChange>
        </w:rPr>
      </w:pPr>
      <w:ins w:author="Светлана Грицай" w:id="0" w:date="2024-12-07T16:19:16Z">
        <w:r w:rsidDel="00000000" w:rsidR="00000000" w:rsidRPr="00000000">
          <w:rPr>
            <w:rtl w:val="0"/>
            <w:rPrChange w:author="Светлана Грицай" w:id="1" w:date="2024-12-07T16:19:16Z">
              <w:rPr/>
            </w:rPrChange>
          </w:rPr>
          <w:t xml:space="preserve">уплаченные за (указать номер заказа, наименование, артикул, цвет, размер изделия): ____________________________________________________________________________</w:t>
        </w:r>
      </w:ins>
    </w:p>
    <w:p w:rsidR="00000000" w:rsidDel="00000000" w:rsidP="00000000" w:rsidRDefault="00000000" w:rsidRPr="00000000" w14:paraId="00000012">
      <w:pPr>
        <w:spacing w:after="240" w:before="240" w:lineRule="auto"/>
        <w:rPr>
          <w:ins w:author="Светлана Грицай" w:id="0" w:date="2024-12-07T16:19:16Z"/>
          <w:rPrChange w:author="Светлана Грицай" w:id="1" w:date="2024-12-07T16:19:16Z">
            <w:rPr/>
          </w:rPrChange>
        </w:rPr>
      </w:pPr>
      <w:ins w:author="Светлана Грицай" w:id="0" w:date="2024-12-07T16:19:16Z">
        <w:r w:rsidDel="00000000" w:rsidR="00000000" w:rsidRPr="00000000">
          <w:rPr>
            <w:rtl w:val="0"/>
            <w:rPrChange w:author="Светлана Грицай" w:id="1" w:date="2024-12-07T16:19:16Z">
              <w:rPr/>
            </w:rPrChange>
          </w:rPr>
          <w:t xml:space="preserve">Дата  и место покупки (наименование магазина и способ покупки - розница, интернет-магазин) ____________________________________________________________</w:t>
        </w:r>
      </w:ins>
    </w:p>
    <w:p w:rsidR="00000000" w:rsidDel="00000000" w:rsidP="00000000" w:rsidRDefault="00000000" w:rsidRPr="00000000" w14:paraId="00000013">
      <w:pPr>
        <w:spacing w:after="240" w:before="240" w:lineRule="auto"/>
        <w:rPr>
          <w:ins w:author="Светлана Грицай" w:id="0" w:date="2024-12-07T16:19:16Z"/>
          <w:rPrChange w:author="Светлана Грицай" w:id="1" w:date="2024-12-07T16:19:16Z">
            <w:rPr/>
          </w:rPrChange>
        </w:rPr>
      </w:pPr>
      <w:ins w:author="Светлана Грицай" w:id="0" w:date="2024-12-07T16:19:16Z">
        <w:r w:rsidDel="00000000" w:rsidR="00000000" w:rsidRPr="00000000">
          <w:rPr>
            <w:rtl w:val="0"/>
            <w:rPrChange w:author="Светлана Грицай" w:id="1" w:date="2024-12-07T16:19:16Z">
              <w:rPr/>
            </w:rPrChange>
          </w:rPr>
          <w:t xml:space="preserve">___________________________________________________________________________</w:t>
        </w:r>
      </w:ins>
    </w:p>
    <w:p w:rsidR="00000000" w:rsidDel="00000000" w:rsidP="00000000" w:rsidRDefault="00000000" w:rsidRPr="00000000" w14:paraId="00000014">
      <w:pPr>
        <w:spacing w:after="240" w:before="240" w:lineRule="auto"/>
        <w:rPr>
          <w:ins w:author="Светлана Грицай" w:id="0" w:date="2024-12-07T16:19:16Z"/>
          <w:rPrChange w:author="Светлана Грицай" w:id="1" w:date="2024-12-07T16:19:16Z">
            <w:rPr/>
          </w:rPrChange>
        </w:rPr>
      </w:pPr>
      <w:ins w:author="Светлана Грицай" w:id="0" w:date="2024-12-07T16:19:16Z">
        <w:r w:rsidDel="00000000" w:rsidR="00000000" w:rsidRPr="00000000">
          <w:rPr>
            <w:rtl w:val="0"/>
            <w:rPrChange w:author="Светлана Грицай" w:id="1" w:date="2024-12-07T16:19:16Z">
              <w:rPr/>
            </w:rPrChange>
          </w:rPr>
          <w:t xml:space="preserve">в связи с (указать причину отказа) : ___________________________________________ ____________________________________________________________________________</w:t>
        </w:r>
      </w:ins>
    </w:p>
    <w:p w:rsidR="00000000" w:rsidDel="00000000" w:rsidP="00000000" w:rsidRDefault="00000000" w:rsidRPr="00000000" w14:paraId="00000015">
      <w:pPr>
        <w:spacing w:after="240" w:before="240" w:lineRule="auto"/>
        <w:rPr>
          <w:ins w:author="Светлана Грицай" w:id="0" w:date="2024-12-07T16:19:16Z"/>
          <w:rPrChange w:author="Светлана Грицай" w:id="1" w:date="2024-12-07T16:19:16Z">
            <w:rPr/>
          </w:rPrChange>
        </w:rPr>
      </w:pPr>
      <w:ins w:author="Светлана Грицай" w:id="0" w:date="2024-12-07T16:19:16Z">
        <w:r w:rsidDel="00000000" w:rsidR="00000000" w:rsidRPr="00000000">
          <w:rPr>
            <w:rtl w:val="0"/>
            <w:rPrChange w:author="Светлана Грицай" w:id="1" w:date="2024-12-07T16:19:16Z">
              <w:rPr/>
            </w:rPrChange>
          </w:rPr>
          <w:t xml:space="preserve"> </w:t>
        </w:r>
      </w:ins>
    </w:p>
    <w:p w:rsidR="00000000" w:rsidDel="00000000" w:rsidP="00000000" w:rsidRDefault="00000000" w:rsidRPr="00000000" w14:paraId="00000016">
      <w:pPr>
        <w:spacing w:after="240" w:before="240" w:lineRule="auto"/>
        <w:rPr>
          <w:ins w:author="Светлана Грицай" w:id="0" w:date="2024-12-07T16:19:16Z"/>
          <w:rPrChange w:author="Светлана Грицай" w:id="1" w:date="2024-12-07T16:19:16Z">
            <w:rPr/>
          </w:rPrChange>
        </w:rPr>
      </w:pPr>
      <w:ins w:author="Светлана Грицай" w:id="0" w:date="2024-12-07T16:19:16Z">
        <w:r w:rsidDel="00000000" w:rsidR="00000000" w:rsidRPr="00000000">
          <w:rPr>
            <w:rtl w:val="0"/>
            <w:rPrChange w:author="Светлана Грицай" w:id="1" w:date="2024-12-07T16:19:16Z">
              <w:rPr/>
            </w:rPrChange>
          </w:rPr>
          <w:t xml:space="preserve">Возвращаемые денежные средства прошу перечислить по следующим банковским реквизитам:</w:t>
        </w:r>
      </w:ins>
    </w:p>
    <w:p w:rsidR="00000000" w:rsidDel="00000000" w:rsidP="00000000" w:rsidRDefault="00000000" w:rsidRPr="00000000" w14:paraId="00000017">
      <w:pPr>
        <w:spacing w:after="240" w:before="240" w:lineRule="auto"/>
        <w:rPr>
          <w:ins w:author="Светлана Грицай" w:id="0" w:date="2024-12-07T16:19:16Z"/>
          <w:rPrChange w:author="Светлана Грицай" w:id="1" w:date="2024-12-07T16:19:16Z">
            <w:rPr/>
          </w:rPrChange>
        </w:rPr>
      </w:pPr>
      <w:ins w:author="Светлана Грицай" w:id="0" w:date="2024-12-07T16:19:16Z">
        <w:r w:rsidDel="00000000" w:rsidR="00000000" w:rsidRPr="00000000">
          <w:rPr>
            <w:rtl w:val="0"/>
            <w:rPrChange w:author="Светлана Грицай" w:id="1" w:date="2024-12-07T16:19:16Z">
              <w:rPr/>
            </w:rPrChange>
          </w:rPr>
          <w:t xml:space="preserve">Получатель (полностью ФИО) _________________________________________________________</w:t>
        </w:r>
      </w:ins>
    </w:p>
    <w:p w:rsidR="00000000" w:rsidDel="00000000" w:rsidP="00000000" w:rsidRDefault="00000000" w:rsidRPr="00000000" w14:paraId="00000018">
      <w:pPr>
        <w:spacing w:after="240" w:before="240" w:lineRule="auto"/>
        <w:rPr>
          <w:ins w:author="Светлана Грицай" w:id="0" w:date="2024-12-07T16:19:16Z"/>
          <w:rPrChange w:author="Светлана Грицай" w:id="1" w:date="2024-12-07T16:19:16Z">
            <w:rPr/>
          </w:rPrChange>
        </w:rPr>
      </w:pPr>
      <w:ins w:author="Светлана Грицай" w:id="0" w:date="2024-12-07T16:19:16Z">
        <w:r w:rsidDel="00000000" w:rsidR="00000000" w:rsidRPr="00000000">
          <w:rPr>
            <w:rtl w:val="0"/>
            <w:rPrChange w:author="Светлана Грицай" w:id="1" w:date="2024-12-07T16:19:16Z">
              <w:rPr/>
            </w:rPrChange>
          </w:rPr>
          <w:t xml:space="preserve">ИНН________________________________________________________</w:t>
        </w:r>
      </w:ins>
    </w:p>
    <w:p w:rsidR="00000000" w:rsidDel="00000000" w:rsidP="00000000" w:rsidRDefault="00000000" w:rsidRPr="00000000" w14:paraId="00000019">
      <w:pPr>
        <w:spacing w:after="240" w:before="240" w:lineRule="auto"/>
        <w:rPr>
          <w:ins w:author="Светлана Грицай" w:id="0" w:date="2024-12-07T16:19:16Z"/>
          <w:rPrChange w:author="Светлана Грицай" w:id="1" w:date="2024-12-07T16:19:16Z">
            <w:rPr/>
          </w:rPrChange>
        </w:rPr>
      </w:pPr>
      <w:ins w:author="Светлана Грицай" w:id="0" w:date="2024-12-07T16:19:16Z">
        <w:r w:rsidDel="00000000" w:rsidR="00000000" w:rsidRPr="00000000">
          <w:rPr>
            <w:rtl w:val="0"/>
            <w:rPrChange w:author="Светлана Грицай" w:id="1" w:date="2024-12-07T16:19:16Z">
              <w:rPr/>
            </w:rPrChange>
          </w:rPr>
          <w:t xml:space="preserve">Наименование банка _________________________________________________________________</w:t>
        </w:r>
      </w:ins>
    </w:p>
    <w:p w:rsidR="00000000" w:rsidDel="00000000" w:rsidP="00000000" w:rsidRDefault="00000000" w:rsidRPr="00000000" w14:paraId="0000001A">
      <w:pPr>
        <w:spacing w:after="240" w:before="240" w:lineRule="auto"/>
        <w:rPr>
          <w:ins w:author="Светлана Грицай" w:id="0" w:date="2024-12-07T16:19:16Z"/>
          <w:rPrChange w:author="Светлана Грицай" w:id="1" w:date="2024-12-07T16:19:16Z">
            <w:rPr/>
          </w:rPrChange>
        </w:rPr>
      </w:pPr>
      <w:ins w:author="Светлана Грицай" w:id="0" w:date="2024-12-07T16:19:16Z">
        <w:r w:rsidDel="00000000" w:rsidR="00000000" w:rsidRPr="00000000">
          <w:rPr>
            <w:rtl w:val="0"/>
            <w:rPrChange w:author="Светлана Грицай" w:id="1" w:date="2024-12-07T16:19:16Z">
              <w:rPr/>
            </w:rPrChange>
          </w:rPr>
          <w:t xml:space="preserve">Расчетный счет ______________________________________________________________________</w:t>
        </w:r>
      </w:ins>
    </w:p>
    <w:p w:rsidR="00000000" w:rsidDel="00000000" w:rsidP="00000000" w:rsidRDefault="00000000" w:rsidRPr="00000000" w14:paraId="0000001B">
      <w:pPr>
        <w:spacing w:after="240" w:before="240" w:lineRule="auto"/>
        <w:rPr>
          <w:ins w:author="Светлана Грицай" w:id="0" w:date="2024-12-07T16:19:16Z"/>
          <w:rPrChange w:author="Светлана Грицай" w:id="1" w:date="2024-12-07T16:19:16Z">
            <w:rPr/>
          </w:rPrChange>
        </w:rPr>
      </w:pPr>
      <w:ins w:author="Светлана Грицай" w:id="0" w:date="2024-12-07T16:19:16Z">
        <w:r w:rsidDel="00000000" w:rsidR="00000000" w:rsidRPr="00000000">
          <w:rPr>
            <w:rtl w:val="0"/>
            <w:rPrChange w:author="Светлана Грицай" w:id="1" w:date="2024-12-07T16:19:16Z">
              <w:rPr/>
            </w:rPrChange>
          </w:rPr>
          <w:t xml:space="preserve">БИК Банка __________________________________________________________________________ Номер карты (если есть) ______________________________________________________________</w:t>
        </w:r>
      </w:ins>
    </w:p>
    <w:p w:rsidR="00000000" w:rsidDel="00000000" w:rsidP="00000000" w:rsidRDefault="00000000" w:rsidRPr="00000000" w14:paraId="0000001C">
      <w:pPr>
        <w:spacing w:after="240" w:before="240" w:lineRule="auto"/>
        <w:rPr>
          <w:ins w:author="Светлана Грицай" w:id="0" w:date="2024-12-07T16:19:16Z"/>
          <w:rPrChange w:author="Светлана Грицай" w:id="1" w:date="2024-12-07T16:19:16Z">
            <w:rPr/>
          </w:rPrChange>
        </w:rPr>
      </w:pPr>
      <w:ins w:author="Светлана Грицай" w:id="0" w:date="2024-12-07T16:19:16Z">
        <w:r w:rsidDel="00000000" w:rsidR="00000000" w:rsidRPr="00000000">
          <w:rPr>
            <w:rtl w:val="0"/>
            <w:rPrChange w:author="Светлана Грицай" w:id="1" w:date="2024-12-07T16:19:16Z">
              <w:rPr/>
            </w:rPrChange>
          </w:rPr>
          <w:t xml:space="preserve">Приложение (фото изделия со всех сторон, бирок и упаковки):</w:t>
        </w:r>
      </w:ins>
    </w:p>
    <w:p w:rsidR="00000000" w:rsidDel="00000000" w:rsidP="00000000" w:rsidRDefault="00000000" w:rsidRPr="00000000" w14:paraId="0000001D">
      <w:pPr>
        <w:spacing w:after="240" w:before="240" w:lineRule="auto"/>
        <w:ind w:left="1080" w:hanging="360"/>
        <w:rPr>
          <w:ins w:author="Светлана Грицай" w:id="0" w:date="2024-12-07T16:19:16Z"/>
          <w:rPrChange w:author="Светлана Грицай" w:id="1" w:date="2024-12-07T16:19:16Z">
            <w:rPr/>
          </w:rPrChange>
        </w:rPr>
      </w:pPr>
      <w:ins w:author="Светлана Грицай" w:id="0" w:date="2024-12-07T16:19:16Z">
        <w:r w:rsidDel="00000000" w:rsidR="00000000" w:rsidRPr="00000000">
          <w:rPr>
            <w:rtl w:val="0"/>
            <w:rPrChange w:author="Светлана Грицай" w:id="1" w:date="2024-12-07T16:19:16Z">
              <w:rPr/>
            </w:rPrChange>
          </w:rPr>
          <w:t xml:space="preserve">1.</w:t>
        </w:r>
        <w:r w:rsidDel="00000000" w:rsidR="00000000" w:rsidRPr="00000000">
          <w:rPr>
            <w:sz w:val="14"/>
            <w:szCs w:val="14"/>
            <w:rtl w:val="0"/>
            <w:rPrChange w:author="Светлана Грицай" w:id="1" w:date="2024-12-07T16:19:16Z">
              <w:rPr/>
            </w:rPrChange>
          </w:rPr>
          <w:t xml:space="preserve">    </w:t>
        </w:r>
        <w:r w:rsidDel="00000000" w:rsidR="00000000" w:rsidRPr="00000000">
          <w:rPr>
            <w:rtl w:val="0"/>
            <w:rPrChange w:author="Светлана Грицай" w:id="1" w:date="2024-12-07T16:19:16Z">
              <w:rPr/>
            </w:rPrChange>
          </w:rPr>
          <w:t xml:space="preserve">__________________________________________________________________</w:t>
        </w:r>
      </w:ins>
    </w:p>
    <w:p w:rsidR="00000000" w:rsidDel="00000000" w:rsidP="00000000" w:rsidRDefault="00000000" w:rsidRPr="00000000" w14:paraId="0000001E">
      <w:pPr>
        <w:spacing w:after="240" w:before="240" w:lineRule="auto"/>
        <w:ind w:left="1080" w:hanging="360"/>
        <w:rPr>
          <w:ins w:author="Светлана Грицай" w:id="0" w:date="2024-12-07T16:19:16Z"/>
          <w:rPrChange w:author="Светлана Грицай" w:id="1" w:date="2024-12-07T16:19:16Z">
            <w:rPr/>
          </w:rPrChange>
        </w:rPr>
      </w:pPr>
      <w:ins w:author="Светлана Грицай" w:id="0" w:date="2024-12-07T16:19:16Z">
        <w:r w:rsidDel="00000000" w:rsidR="00000000" w:rsidRPr="00000000">
          <w:rPr>
            <w:rtl w:val="0"/>
            <w:rPrChange w:author="Светлана Грицай" w:id="1" w:date="2024-12-07T16:19:16Z">
              <w:rPr/>
            </w:rPrChange>
          </w:rPr>
          <w:t xml:space="preserve">2.</w:t>
        </w:r>
        <w:r w:rsidDel="00000000" w:rsidR="00000000" w:rsidRPr="00000000">
          <w:rPr>
            <w:sz w:val="14"/>
            <w:szCs w:val="14"/>
            <w:rtl w:val="0"/>
            <w:rPrChange w:author="Светлана Грицай" w:id="1" w:date="2024-12-07T16:19:16Z">
              <w:rPr/>
            </w:rPrChange>
          </w:rPr>
          <w:t xml:space="preserve">    </w:t>
        </w:r>
        <w:r w:rsidDel="00000000" w:rsidR="00000000" w:rsidRPr="00000000">
          <w:rPr>
            <w:rtl w:val="0"/>
            <w:rPrChange w:author="Светлана Грицай" w:id="1" w:date="2024-12-07T16:19:16Z">
              <w:rPr/>
            </w:rPrChange>
          </w:rPr>
          <w:t xml:space="preserve">__________________________________________________________________</w:t>
        </w:r>
      </w:ins>
    </w:p>
    <w:p w:rsidR="00000000" w:rsidDel="00000000" w:rsidP="00000000" w:rsidRDefault="00000000" w:rsidRPr="00000000" w14:paraId="0000001F">
      <w:pPr>
        <w:spacing w:after="240" w:before="240" w:lineRule="auto"/>
        <w:ind w:left="1080" w:hanging="360"/>
        <w:rPr>
          <w:ins w:author="Светлана Грицай" w:id="0" w:date="2024-12-07T16:19:16Z"/>
          <w:rPrChange w:author="Светлана Грицай" w:id="1" w:date="2024-12-07T16:19:16Z">
            <w:rPr/>
          </w:rPrChange>
        </w:rPr>
      </w:pPr>
      <w:ins w:author="Светлана Грицай" w:id="0" w:date="2024-12-07T16:19:16Z">
        <w:r w:rsidDel="00000000" w:rsidR="00000000" w:rsidRPr="00000000">
          <w:rPr>
            <w:rtl w:val="0"/>
            <w:rPrChange w:author="Светлана Грицай" w:id="1" w:date="2024-12-07T16:19:16Z">
              <w:rPr/>
            </w:rPrChange>
          </w:rPr>
          <w:t xml:space="preserve">3.</w:t>
        </w:r>
        <w:r w:rsidDel="00000000" w:rsidR="00000000" w:rsidRPr="00000000">
          <w:rPr>
            <w:sz w:val="14"/>
            <w:szCs w:val="14"/>
            <w:rtl w:val="0"/>
            <w:rPrChange w:author="Светлана Грицай" w:id="1" w:date="2024-12-07T16:19:16Z">
              <w:rPr/>
            </w:rPrChange>
          </w:rPr>
          <w:t xml:space="preserve">    </w:t>
        </w:r>
        <w:r w:rsidDel="00000000" w:rsidR="00000000" w:rsidRPr="00000000">
          <w:rPr>
            <w:rtl w:val="0"/>
            <w:rPrChange w:author="Светлана Грицай" w:id="1" w:date="2024-12-07T16:19:16Z">
              <w:rPr/>
            </w:rPrChange>
          </w:rPr>
          <w:t xml:space="preserve">__________________________________________________________________</w:t>
        </w:r>
      </w:ins>
    </w:p>
    <w:p w:rsidR="00000000" w:rsidDel="00000000" w:rsidP="00000000" w:rsidRDefault="00000000" w:rsidRPr="00000000" w14:paraId="00000020">
      <w:pPr>
        <w:spacing w:after="240" w:before="240" w:lineRule="auto"/>
        <w:rPr>
          <w:ins w:author="Светлана Грицай" w:id="0" w:date="2024-12-07T16:19:16Z"/>
          <w:rPrChange w:author="Светлана Грицай" w:id="1" w:date="2024-12-07T16:19:16Z">
            <w:rPr/>
          </w:rPrChange>
        </w:rPr>
      </w:pPr>
      <w:ins w:author="Светлана Грицай" w:id="0" w:date="2024-12-07T16:19:16Z">
        <w:r w:rsidDel="00000000" w:rsidR="00000000" w:rsidRPr="00000000">
          <w:rPr>
            <w:rtl w:val="0"/>
            <w:rPrChange w:author="Светлана Грицай" w:id="1" w:date="2024-12-07T16:19:16Z">
              <w:rPr/>
            </w:rPrChange>
          </w:rPr>
          <w:t xml:space="preserve"> </w:t>
        </w:r>
      </w:ins>
    </w:p>
    <w:p w:rsidR="00000000" w:rsidDel="00000000" w:rsidP="00000000" w:rsidRDefault="00000000" w:rsidRPr="00000000" w14:paraId="00000021">
      <w:pPr>
        <w:spacing w:after="240" w:before="240" w:lineRule="auto"/>
        <w:rPr>
          <w:ins w:author="Светлана Грицай" w:id="0" w:date="2024-12-07T16:19:16Z"/>
          <w:rPrChange w:author="Светлана Грицай" w:id="1" w:date="2024-12-07T16:19:16Z">
            <w:rPr/>
          </w:rPrChange>
        </w:rPr>
      </w:pPr>
      <w:ins w:author="Светлана Грицай" w:id="0" w:date="2024-12-07T16:19:16Z">
        <w:r w:rsidDel="00000000" w:rsidR="00000000" w:rsidRPr="00000000">
          <w:rPr>
            <w:rtl w:val="0"/>
            <w:rPrChange w:author="Светлана Грицай" w:id="1" w:date="2024-12-07T16:19:16Z">
              <w:rPr/>
            </w:rPrChange>
          </w:rPr>
          <w:t xml:space="preserve">Дата заявления «   » _______________2024___ г.</w:t>
        </w:r>
      </w:ins>
    </w:p>
    <w:p w:rsidR="00000000" w:rsidDel="00000000" w:rsidP="00000000" w:rsidRDefault="00000000" w:rsidRPr="00000000" w14:paraId="00000022">
      <w:pPr>
        <w:spacing w:after="240" w:before="240" w:lineRule="auto"/>
        <w:rPr>
          <w:ins w:author="Светлана Грицай" w:id="0" w:date="2024-12-07T16:19:16Z"/>
          <w:rPrChange w:author="Светлана Грицай" w:id="1" w:date="2024-12-07T16:19:16Z">
            <w:rPr/>
          </w:rPrChange>
        </w:rPr>
      </w:pPr>
      <w:ins w:author="Светлана Грицай" w:id="0" w:date="2024-12-07T16:19:16Z">
        <w:r w:rsidDel="00000000" w:rsidR="00000000" w:rsidRPr="00000000">
          <w:rPr>
            <w:rtl w:val="0"/>
            <w:rPrChange w:author="Светлана Грицай" w:id="1" w:date="2024-12-07T16:19:16Z">
              <w:rPr/>
            </w:rPrChange>
          </w:rPr>
          <w:t xml:space="preserve"> </w:t>
        </w:r>
      </w:ins>
    </w:p>
    <w:p w:rsidR="00000000" w:rsidDel="00000000" w:rsidP="00000000" w:rsidRDefault="00000000" w:rsidRPr="00000000" w14:paraId="00000023">
      <w:pPr>
        <w:spacing w:after="240" w:before="240" w:lineRule="auto"/>
        <w:rPr>
          <w:ins w:author="Светлана Грицай" w:id="0" w:date="2024-12-07T16:19:16Z"/>
          <w:rPrChange w:author="Светлана Грицай" w:id="1" w:date="2024-12-07T16:19:16Z">
            <w:rPr/>
          </w:rPrChange>
        </w:rPr>
      </w:pPr>
      <w:ins w:author="Светлана Грицай" w:id="0" w:date="2024-12-07T16:19:16Z">
        <w:r w:rsidDel="00000000" w:rsidR="00000000" w:rsidRPr="00000000">
          <w:rPr>
            <w:rtl w:val="0"/>
            <w:rPrChange w:author="Светлана Грицай" w:id="1" w:date="2024-12-07T16:19:16Z">
              <w:rPr/>
            </w:rPrChange>
          </w:rPr>
          <w:t xml:space="preserve">________________/_______________</w:t>
        </w:r>
      </w:ins>
    </w:p>
    <w:p w:rsidR="00000000" w:rsidDel="00000000" w:rsidP="00000000" w:rsidRDefault="00000000" w:rsidRPr="00000000" w14:paraId="00000024">
      <w:pPr>
        <w:spacing w:after="240" w:before="240" w:lineRule="auto"/>
        <w:rPr>
          <w:ins w:author="Светлана Грицай" w:id="0" w:date="2024-12-07T16:19:16Z"/>
          <w:rPrChange w:author="Светлана Грицай" w:id="1" w:date="2024-12-07T16:19:16Z">
            <w:rPr/>
          </w:rPrChange>
        </w:rPr>
      </w:pPr>
      <w:ins w:author="Светлана Грицай" w:id="0" w:date="2024-12-07T16:19:16Z">
        <w:r w:rsidDel="00000000" w:rsidR="00000000" w:rsidRPr="00000000">
          <w:rPr>
            <w:rtl w:val="0"/>
          </w:rPr>
        </w:r>
      </w:ins>
    </w:p>
    <w:p w:rsidR="00000000" w:rsidDel="00000000" w:rsidP="00000000" w:rsidRDefault="00000000" w:rsidRPr="00000000" w14:paraId="00000025">
      <w:pPr>
        <w:spacing w:after="240" w:before="240" w:lineRule="auto"/>
        <w:rPr>
          <w:ins w:author="Светлана Грицай" w:id="0" w:date="2024-12-07T16:19:16Z"/>
          <w:rPrChange w:author="Светлана Грицай" w:id="1" w:date="2024-12-07T16:19:16Z">
            <w:rPr/>
          </w:rPrChange>
        </w:rPr>
      </w:pPr>
      <w:ins w:author="Светлана Грицай" w:id="0" w:date="2024-12-07T16:19:16Z">
        <w:r w:rsidDel="00000000" w:rsidR="00000000" w:rsidRPr="00000000">
          <w:rPr>
            <w:rtl w:val="0"/>
          </w:rPr>
        </w:r>
      </w:ins>
    </w:p>
    <w:p w:rsidR="00000000" w:rsidDel="00000000" w:rsidP="00000000" w:rsidRDefault="00000000" w:rsidRPr="00000000" w14:paraId="00000026">
      <w:pPr>
        <w:spacing w:after="240" w:before="240" w:lineRule="auto"/>
        <w:rPr>
          <w:ins w:author="Светлана Грицай" w:id="0" w:date="2024-12-07T16:19:16Z"/>
          <w:rPrChange w:author="Светлана Грицай" w:id="1" w:date="2024-12-07T16:19:16Z">
            <w:rPr/>
          </w:rPrChange>
        </w:rPr>
      </w:pPr>
      <w:ins w:author="Светлана Грицай" w:id="0" w:date="2024-12-07T16:19:16Z">
        <w:r w:rsidDel="00000000" w:rsidR="00000000" w:rsidRPr="00000000">
          <w:rPr>
            <w:rtl w:val="0"/>
          </w:rPr>
        </w:r>
      </w:ins>
    </w:p>
    <w:p w:rsidR="00000000" w:rsidDel="00000000" w:rsidP="00000000" w:rsidRDefault="00000000" w:rsidRPr="00000000" w14:paraId="00000027">
      <w:pPr>
        <w:spacing w:after="240" w:before="240" w:lineRule="auto"/>
        <w:rPr>
          <w:ins w:author="Светлана Грицай" w:id="0" w:date="2024-12-07T16:19:16Z"/>
          <w:rPrChange w:author="Светлана Грицай" w:id="1" w:date="2024-12-07T16:19:16Z">
            <w:rPr/>
          </w:rPrChange>
        </w:rPr>
      </w:pPr>
      <w:ins w:author="Светлана Грицай" w:id="0" w:date="2024-12-07T16:19:16Z">
        <w:r w:rsidDel="00000000" w:rsidR="00000000" w:rsidRPr="00000000">
          <w:rPr>
            <w:rtl w:val="0"/>
          </w:rPr>
        </w:r>
      </w:ins>
    </w:p>
    <w:p w:rsidR="00000000" w:rsidDel="00000000" w:rsidP="00000000" w:rsidRDefault="00000000" w:rsidRPr="00000000" w14:paraId="00000028">
      <w:pPr>
        <w:spacing w:after="240" w:before="240" w:lineRule="auto"/>
        <w:rPr>
          <w:ins w:author="Светлана Грицай" w:id="0" w:date="2024-12-07T16:19:16Z"/>
          <w:rPrChange w:author="Светлана Грицай" w:id="1" w:date="2024-12-07T16:19:16Z">
            <w:rPr/>
          </w:rPrChange>
        </w:rPr>
      </w:pPr>
      <w:ins w:author="Светлана Грицай" w:id="0" w:date="2024-12-07T16:19:16Z">
        <w:r w:rsidDel="00000000" w:rsidR="00000000" w:rsidRPr="00000000">
          <w:rPr>
            <w:rtl w:val="0"/>
          </w:rPr>
        </w:r>
      </w:ins>
    </w:p>
    <w:p w:rsidR="00000000" w:rsidDel="00000000" w:rsidP="00000000" w:rsidRDefault="00000000" w:rsidRPr="00000000" w14:paraId="00000029">
      <w:pPr>
        <w:spacing w:after="240" w:before="240" w:lineRule="auto"/>
        <w:rPr>
          <w:ins w:author="Светлана Грицай" w:id="0" w:date="2024-12-07T16:19:16Z"/>
          <w:rPrChange w:author="Светлана Грицай" w:id="1" w:date="2024-12-07T16:19:16Z">
            <w:rPr/>
          </w:rPrChange>
        </w:rPr>
      </w:pPr>
      <w:ins w:author="Светлана Грицай" w:id="0" w:date="2024-12-07T16:19:16Z">
        <w:r w:rsidDel="00000000" w:rsidR="00000000" w:rsidRPr="00000000">
          <w:rPr>
            <w:rtl w:val="0"/>
          </w:rPr>
        </w:r>
      </w:ins>
    </w:p>
    <w:p w:rsidR="00000000" w:rsidDel="00000000" w:rsidP="00000000" w:rsidRDefault="00000000" w:rsidRPr="00000000" w14:paraId="0000002A">
      <w:pPr>
        <w:spacing w:after="240" w:before="240" w:lineRule="auto"/>
        <w:rPr>
          <w:ins w:author="Светлана Грицай" w:id="0" w:date="2024-12-07T16:19:16Z"/>
          <w:rPrChange w:author="Светлана Грицай" w:id="1" w:date="2024-12-07T16:19:16Z">
            <w:rPr/>
          </w:rPrChange>
        </w:rPr>
      </w:pPr>
      <w:ins w:author="Светлана Грицай" w:id="0" w:date="2024-12-07T16:19:16Z">
        <w:r w:rsidDel="00000000" w:rsidR="00000000" w:rsidRPr="00000000">
          <w:rPr>
            <w:rtl w:val="0"/>
          </w:rPr>
        </w:r>
      </w:ins>
    </w:p>
    <w:p w:rsidR="00000000" w:rsidDel="00000000" w:rsidP="00000000" w:rsidRDefault="00000000" w:rsidRPr="00000000" w14:paraId="0000002B">
      <w:pPr>
        <w:spacing w:after="240" w:before="240" w:lineRule="auto"/>
        <w:rPr>
          <w:ins w:author="Светлана Грицай" w:id="0" w:date="2024-12-07T16:19:16Z"/>
          <w:rPrChange w:author="Светлана Грицай" w:id="1" w:date="2024-12-07T16:19:16Z">
            <w:rPr/>
          </w:rPrChange>
        </w:rPr>
      </w:pPr>
      <w:ins w:author="Светлана Грицай" w:id="0" w:date="2024-12-07T16:19:16Z">
        <w:r w:rsidDel="00000000" w:rsidR="00000000" w:rsidRPr="00000000">
          <w:rPr>
            <w:rtl w:val="0"/>
          </w:rPr>
        </w:r>
      </w:ins>
    </w:p>
    <w:p w:rsidR="00000000" w:rsidDel="00000000" w:rsidP="00000000" w:rsidRDefault="00000000" w:rsidRPr="00000000" w14:paraId="0000002C">
      <w:pPr>
        <w:spacing w:after="240" w:before="240" w:lineRule="auto"/>
        <w:rPr>
          <w:ins w:author="Светлана Грицай" w:id="0" w:date="2024-12-07T16:19:16Z"/>
          <w:rPrChange w:author="Светлана Грицай" w:id="1" w:date="2024-12-07T16:19:16Z">
            <w:rPr/>
          </w:rPrChange>
        </w:rPr>
      </w:pPr>
      <w:ins w:author="Светлана Грицай" w:id="0" w:date="2024-12-07T16:19:16Z">
        <w:r w:rsidDel="00000000" w:rsidR="00000000" w:rsidRPr="00000000">
          <w:rPr>
            <w:rtl w:val="0"/>
          </w:rPr>
        </w:r>
      </w:ins>
    </w:p>
    <w:p w:rsidR="00000000" w:rsidDel="00000000" w:rsidP="00000000" w:rsidRDefault="00000000" w:rsidRPr="00000000" w14:paraId="0000002D">
      <w:pPr>
        <w:spacing w:after="240" w:before="240" w:lineRule="auto"/>
        <w:rPr>
          <w:ins w:author="Светлана Грицай" w:id="0" w:date="2024-12-07T16:19:16Z"/>
          <w:rPrChange w:author="Светлана Грицай" w:id="1" w:date="2024-12-07T16:19:16Z">
            <w:rPr/>
          </w:rPrChange>
        </w:rPr>
      </w:pPr>
      <w:ins w:author="Светлана Грицай" w:id="0" w:date="2024-12-07T16:19:16Z">
        <w:r w:rsidDel="00000000" w:rsidR="00000000" w:rsidRPr="00000000">
          <w:rPr>
            <w:rtl w:val="0"/>
          </w:rPr>
        </w:r>
      </w:ins>
    </w:p>
    <w:p w:rsidR="00000000" w:rsidDel="00000000" w:rsidP="00000000" w:rsidRDefault="00000000" w:rsidRPr="00000000" w14:paraId="0000002E">
      <w:pPr>
        <w:spacing w:after="240" w:before="240" w:lineRule="auto"/>
        <w:rPr>
          <w:ins w:author="Светлана Грицай" w:id="0" w:date="2024-12-07T16:19:16Z"/>
          <w:rPrChange w:author="Светлана Грицай" w:id="1" w:date="2024-12-07T16:19:16Z">
            <w:rPr/>
          </w:rPrChange>
        </w:rPr>
      </w:pPr>
      <w:ins w:author="Светлана Грицай" w:id="0" w:date="2024-12-07T16:19:16Z">
        <w:r w:rsidDel="00000000" w:rsidR="00000000" w:rsidRPr="00000000">
          <w:rPr>
            <w:rtl w:val="0"/>
          </w:rPr>
        </w:r>
      </w:ins>
    </w:p>
    <w:p w:rsidR="00000000" w:rsidDel="00000000" w:rsidP="00000000" w:rsidRDefault="00000000" w:rsidRPr="00000000" w14:paraId="0000002F">
      <w:pPr>
        <w:jc w:val="right"/>
        <w:rPr>
          <w:del w:author="Светлана Грицай" w:id="0" w:date="2024-12-07T16:19:16Z"/>
          <w:rPrChange w:author="Светлана Грицай" w:id="1" w:date="2024-12-07T16:19:16Z">
            <w:rPr/>
          </w:rPrChange>
        </w:rPr>
      </w:pPr>
      <w:del w:author="Светлана Грицай" w:id="0" w:date="2024-12-07T16:19:16Z">
        <w:r w:rsidDel="00000000" w:rsidR="00000000" w:rsidRPr="00000000">
          <w:rPr>
            <w:rtl w:val="0"/>
            <w:rPrChange w:author="Светлана Грицай" w:id="1" w:date="2024-12-07T16:19:16Z">
              <w:rPr/>
            </w:rPrChange>
          </w:rPr>
          <w:delText xml:space="preserve">Генеральному д</w:delText>
        </w:r>
      </w:del>
      <w:ins w:author="Марина Жучкова" w:id="2" w:date="2023-09-28T09:12:51Z">
        <w:del w:author="Светлана Грицай" w:id="0" w:date="2024-12-07T16:19:16Z">
          <w:r w:rsidDel="00000000" w:rsidR="00000000" w:rsidRPr="00000000">
            <w:rPr>
              <w:rtl w:val="0"/>
              <w:rPrChange w:author="Светлана Грицай" w:id="1" w:date="2024-12-07T16:19:16Z">
                <w:rPr/>
              </w:rPrChange>
            </w:rPr>
            <w:delText xml:space="preserve">Д</w:delText>
          </w:r>
        </w:del>
      </w:ins>
      <w:del w:author="Светлана Грицай" w:id="0" w:date="2024-12-07T16:19:16Z">
        <w:r w:rsidDel="00000000" w:rsidR="00000000" w:rsidRPr="00000000">
          <w:rPr>
            <w:rtl w:val="0"/>
            <w:rPrChange w:author="Светлана Грицай" w:id="1" w:date="2024-12-07T16:19:16Z">
              <w:rPr/>
            </w:rPrChange>
          </w:rPr>
          <w:delText xml:space="preserve">иректору ООО “Смело”</w:delText>
        </w:r>
      </w:del>
    </w:p>
    <w:p w:rsidR="00000000" w:rsidDel="00000000" w:rsidP="00000000" w:rsidRDefault="00000000" w:rsidRPr="00000000" w14:paraId="00000030">
      <w:pPr>
        <w:jc w:val="right"/>
        <w:rPr>
          <w:del w:author="Светлана Грицай" w:id="0" w:date="2024-12-07T16:19:16Z"/>
          <w:rPrChange w:author="Светлана Грицай" w:id="1" w:date="2024-12-07T16:19:16Z">
            <w:rPr/>
          </w:rPrChange>
        </w:rPr>
      </w:pPr>
      <w:ins w:author="Anonymous" w:id="3" w:date="2023-10-01T10:33:25Z">
        <w:del w:author="Светлана Грицай" w:id="0" w:date="2024-12-07T16:19:16Z">
          <w:r w:rsidDel="00000000" w:rsidR="00000000" w:rsidRPr="00000000">
            <w:rPr>
              <w:rtl w:val="0"/>
              <w:rPrChange w:author="Светлана Грицай" w:id="1" w:date="2024-12-07T16:19:16Z">
                <w:rPr/>
              </w:rPrChange>
            </w:rPr>
            <w:delText xml:space="preserve">Савченкову </w:delText>
          </w:r>
        </w:del>
      </w:ins>
      <w:del w:author="Светлана Грицай" w:id="0" w:date="2024-12-07T16:19:16Z"/>
      <w:ins w:author="Anonymous" w:id="4" w:date="2023-10-01T10:33:44Z">
        <w:del w:author="Светлана Грицай" w:id="0" w:date="2024-12-07T16:19:16Z">
          <w:r w:rsidDel="00000000" w:rsidR="00000000" w:rsidRPr="00000000">
            <w:rPr>
              <w:rtl w:val="0"/>
              <w:rPrChange w:author="Светлана Грицай" w:id="1" w:date="2024-12-07T16:19:16Z">
                <w:rPr/>
              </w:rPrChange>
            </w:rPr>
            <w:delText xml:space="preserve">Андрею Михайловичу</w:delText>
          </w:r>
        </w:del>
      </w:ins>
      <w:del w:author="Светлана Грицай" w:id="0" w:date="2024-12-07T16:19:16Z"/>
      <w:ins w:author="Anonymous" w:id="5" w:date="2023-10-01T10:33:41Z">
        <w:del w:author="Светлана Грицай" w:id="0" w:date="2024-12-07T16:19:16Z">
          <w:r w:rsidDel="00000000" w:rsidR="00000000" w:rsidRPr="00000000">
            <w:rPr>
              <w:rtl w:val="0"/>
              <w:rPrChange w:author="Светлана Грицай" w:id="1" w:date="2024-12-07T16:19:16Z">
                <w:rPr/>
              </w:rPrChange>
            </w:rPr>
            <w:delText xml:space="preserve">А.</w:delText>
          </w:r>
        </w:del>
      </w:ins>
      <w:del w:author="Светлана Грицай" w:id="0" w:date="2024-12-07T16:19:16Z"/>
      <w:ins w:author="Anonymous" w:id="6" w:date="2023-10-01T10:33:19Z">
        <w:del w:author="Светлана Грицай" w:id="0" w:date="2024-12-07T16:19:16Z">
          <w:r w:rsidDel="00000000" w:rsidR="00000000" w:rsidRPr="00000000">
            <w:rPr>
              <w:rtl w:val="0"/>
              <w:rPrChange w:author="Светлана Грицай" w:id="1" w:date="2024-12-07T16:19:16Z">
                <w:rPr/>
              </w:rPrChange>
            </w:rPr>
            <w:delText xml:space="preserve">С</w:delText>
          </w:r>
        </w:del>
      </w:ins>
      <w:del w:author="Светлана Грицай" w:id="0" w:date="2024-12-07T16:19:16Z">
        <w:r w:rsidDel="00000000" w:rsidR="00000000" w:rsidRPr="00000000">
          <w:rPr>
            <w:rtl w:val="0"/>
            <w:rPrChange w:author="Светлана Грицай" w:id="1" w:date="2024-12-07T16:19:16Z">
              <w:rPr/>
            </w:rPrChange>
          </w:rPr>
          <w:delText xml:space="preserve">__________________________________</w:delText>
        </w:r>
        <w:r w:rsidDel="00000000" w:rsidR="00000000" w:rsidRPr="00000000">
          <w:rPr>
            <w:rtl w:val="0"/>
          </w:rPr>
        </w:r>
      </w:del>
    </w:p>
    <w:p w:rsidR="00000000" w:rsidDel="00000000" w:rsidP="00000000" w:rsidRDefault="00000000" w:rsidRPr="00000000" w14:paraId="00000031">
      <w:pPr>
        <w:jc w:val="right"/>
        <w:rPr>
          <w:del w:author="Светлана Грицай" w:id="0" w:date="2024-12-07T16:19:16Z"/>
          <w:rPrChange w:author="Светлана Грицай" w:id="1" w:date="2024-12-07T16:19:16Z">
            <w:rPr/>
          </w:rPrChange>
        </w:rPr>
      </w:pPr>
      <w:del w:author="Светлана Грицай" w:id="0" w:date="2024-12-07T16:19:16Z">
        <w:r w:rsidDel="00000000" w:rsidR="00000000" w:rsidRPr="00000000">
          <w:rPr>
            <w:rtl w:val="0"/>
            <w:rPrChange w:author="Светлана Грицай" w:id="1" w:date="2024-12-07T16:19:16Z">
              <w:rPr/>
            </w:rPrChange>
          </w:rPr>
          <w:delText xml:space="preserve">от (Ф.И.О)</w:delText>
        </w:r>
        <w:r w:rsidDel="00000000" w:rsidR="00000000" w:rsidRPr="00000000">
          <w:rPr>
            <w:rtl w:val="0"/>
            <w:rPrChange w:author="Светлана Грицай" w:id="1" w:date="2024-12-07T16:19:16Z">
              <w:rPr/>
            </w:rPrChange>
          </w:rPr>
          <w:delText xml:space="preserve"> </w:delText>
        </w:r>
      </w:del>
      <w:ins w:author="Светлана Грицай" w:id="7" w:date="2024-12-07T16:15:34Z">
        <w:del w:author="Светлана Грицай" w:id="0" w:date="2024-12-07T16:19:16Z">
          <w:r w:rsidDel="00000000" w:rsidR="00000000" w:rsidRPr="00000000">
            <w:rPr>
              <w:rtl w:val="0"/>
              <w:rPrChange w:author="Светлана Грицай" w:id="1" w:date="2024-12-07T16:19:16Z">
                <w:rPr/>
              </w:rPrChange>
            </w:rPr>
            <w:delText xml:space="preserve">ИВАНОВ И,И,</w:delText>
          </w:r>
        </w:del>
      </w:ins>
      <w:del w:author="Светлана Грицай" w:id="0" w:date="2024-12-07T16:19:16Z"/>
      <w:ins w:author="Anonymous" w:id="8" w:date="2024-10-22T18:25:15Z">
        <w:del w:author="Светлана Грицай" w:id="0" w:date="2024-12-07T16:19:16Z">
          <w:r w:rsidDel="00000000" w:rsidR="00000000" w:rsidRPr="00000000">
            <w:rPr>
              <w:rtl w:val="0"/>
              <w:rPrChange w:author="Светлана Грицай" w:id="1" w:date="2024-12-07T16:19:16Z">
                <w:rPr/>
              </w:rPrChange>
            </w:rPr>
            <w:delText xml:space="preserve">Ва</w:delText>
          </w:r>
        </w:del>
      </w:ins>
      <w:del w:author="Светлана Грицай" w:id="0" w:date="2024-12-07T16:19:16Z"/>
      <w:ins w:author="Anonymous" w:id="9" w:date="2024-10-22T18:25:29Z">
        <w:del w:author="Светлана Грицай" w:id="0" w:date="2024-12-07T16:19:16Z">
          <w:r w:rsidDel="00000000" w:rsidR="00000000" w:rsidRPr="00000000">
            <w:rPr>
              <w:rtl w:val="0"/>
              <w:rPrChange w:author="Светлана Грицай" w:id="1" w:date="2024-12-07T16:19:16Z">
                <w:rPr/>
              </w:rPrChange>
            </w:rPr>
            <w:delText xml:space="preserve">рламовой М</w:delText>
          </w:r>
        </w:del>
      </w:ins>
      <w:del w:author="Светлана Грицай" w:id="0" w:date="2024-12-07T16:19:16Z"/>
      <w:ins w:author="Anonymous" w:id="10" w:date="2024-10-22T18:25:33Z">
        <w:del w:author="Светлана Грицай" w:id="0" w:date="2024-12-07T16:19:16Z">
          <w:r w:rsidDel="00000000" w:rsidR="00000000" w:rsidRPr="00000000">
            <w:rPr>
              <w:rtl w:val="0"/>
              <w:rPrChange w:author="Светлана Грицай" w:id="1" w:date="2024-12-07T16:19:16Z">
                <w:rPr/>
              </w:rPrChange>
            </w:rPr>
            <w:delText xml:space="preserve">.Г</w:delText>
          </w:r>
          <w:r w:rsidDel="00000000" w:rsidR="00000000" w:rsidRPr="00000000">
            <w:rPr>
              <w:rtl w:val="0"/>
              <w:rPrChange w:author="Светлана Грицай" w:id="1" w:date="2024-12-07T16:19:16Z">
                <w:rPr/>
              </w:rPrChange>
            </w:rPr>
            <w:delText xml:space="preserve">.</w:delText>
          </w:r>
        </w:del>
      </w:ins>
      <w:del w:author="Светлана Грицай" w:id="0" w:date="2024-12-07T16:19:16Z">
        <w:r w:rsidDel="00000000" w:rsidR="00000000" w:rsidRPr="00000000">
          <w:rPr>
            <w:rtl w:val="0"/>
            <w:rPrChange w:author="Светлана Грицай" w:id="1" w:date="2024-12-07T16:19:16Z">
              <w:rPr/>
            </w:rPrChange>
          </w:rPr>
          <w:delText xml:space="preserve">___________________________</w:delText>
        </w:r>
      </w:del>
    </w:p>
    <w:p w:rsidR="00000000" w:rsidDel="00000000" w:rsidP="00000000" w:rsidRDefault="00000000" w:rsidRPr="00000000" w14:paraId="00000032">
      <w:pPr>
        <w:jc w:val="right"/>
        <w:rPr>
          <w:del w:author="Светлана Грицай" w:id="0" w:date="2024-12-07T16:19:16Z"/>
          <w:rPrChange w:author="Светлана Грицай" w:id="1" w:date="2024-12-07T16:19:16Z">
            <w:rPr/>
          </w:rPrChange>
        </w:rPr>
      </w:pPr>
      <w:del w:author="Светлана Грицай" w:id="0" w:date="2024-12-07T16:19:16Z">
        <w:r w:rsidDel="00000000" w:rsidR="00000000" w:rsidRPr="00000000">
          <w:rPr>
            <w:rtl w:val="0"/>
            <w:rPrChange w:author="Светлана Грицай" w:id="1" w:date="2024-12-07T16:19:16Z">
              <w:rPr/>
            </w:rPrChange>
          </w:rPr>
          <w:delText xml:space="preserve">____________________________________</w:delText>
        </w:r>
      </w:del>
    </w:p>
    <w:p w:rsidR="00000000" w:rsidDel="00000000" w:rsidP="00000000" w:rsidRDefault="00000000" w:rsidRPr="00000000" w14:paraId="00000033">
      <w:pPr>
        <w:jc w:val="right"/>
        <w:rPr>
          <w:del w:author="Светлана Грицай" w:id="0" w:date="2024-12-07T16:19:16Z"/>
          <w:rPrChange w:author="Светлана Грицай" w:id="1" w:date="2024-12-07T16:19:16Z">
            <w:rPr/>
          </w:rPrChange>
        </w:rPr>
      </w:pPr>
      <w:del w:author="Светлана Грицай" w:id="0" w:date="2024-12-07T16:19:16Z">
        <w:r w:rsidDel="00000000" w:rsidR="00000000" w:rsidRPr="00000000">
          <w:rPr>
            <w:rtl w:val="0"/>
            <w:rPrChange w:author="Светлана Грицай" w:id="1" w:date="2024-12-07T16:19:16Z">
              <w:rPr/>
            </w:rPrChange>
          </w:rPr>
          <w:delText xml:space="preserve">проживающего по адресу:</w:delText>
        </w:r>
      </w:del>
      <w:ins w:author="Anonymous" w:id="11" w:date="2024-10-22T18:25:39Z">
        <w:del w:author="Светлана Грицай" w:id="0" w:date="2024-12-07T16:19:16Z">
          <w:r w:rsidDel="00000000" w:rsidR="00000000" w:rsidRPr="00000000">
            <w:rPr>
              <w:rtl w:val="0"/>
              <w:rPrChange w:author="Светлана Грицай" w:id="1" w:date="2024-12-07T16:19:16Z">
                <w:rPr/>
              </w:rPrChange>
            </w:rPr>
            <w:delText xml:space="preserve">г.Чебоксары, </w:delText>
          </w:r>
        </w:del>
      </w:ins>
      <w:del w:author="Светлана Грицай" w:id="0" w:date="2024-12-07T16:19:16Z"/>
      <w:ins w:author="Anonymous" w:id="12" w:date="2024-10-22T18:25:46Z">
        <w:del w:author="Светлана Грицай" w:id="0" w:date="2024-12-07T16:19:16Z">
          <w:r w:rsidDel="00000000" w:rsidR="00000000" w:rsidRPr="00000000">
            <w:rPr>
              <w:rtl w:val="0"/>
              <w:rPrChange w:author="Светлана Грицай" w:id="1" w:date="2024-12-07T16:19:16Z">
                <w:rPr/>
              </w:rPrChange>
            </w:rPr>
            <w:delText xml:space="preserve">пр-т</w:delText>
          </w:r>
        </w:del>
      </w:ins>
      <w:del w:author="Светлана Грицай" w:id="0" w:date="2024-12-07T16:19:16Z"/>
      <w:ins w:author="Anonymous" w:id="13" w:date="2024-10-22T18:25:50Z">
        <w:del w:author="Светлана Грицай" w:id="0" w:date="2024-12-07T16:19:16Z">
          <w:r w:rsidDel="00000000" w:rsidR="00000000" w:rsidRPr="00000000">
            <w:rPr>
              <w:rtl w:val="0"/>
              <w:rPrChange w:author="Светлана Грицай" w:id="1" w:date="2024-12-07T16:19:16Z">
                <w:rPr/>
              </w:rPrChange>
            </w:rPr>
            <w:delText xml:space="preserve"> М.Горького</w:delText>
          </w:r>
        </w:del>
      </w:ins>
      <w:del w:author="Светлана Грицай" w:id="0" w:date="2024-12-07T16:19:16Z"/>
      <w:ins w:author="Anonymous" w:id="14" w:date="2024-10-22T18:25:55Z">
        <w:del w:author="Светлана Грицай" w:id="0" w:date="2024-12-07T16:19:16Z">
          <w:r w:rsidDel="00000000" w:rsidR="00000000" w:rsidRPr="00000000">
            <w:rPr>
              <w:rtl w:val="0"/>
              <w:rPrChange w:author="Светлана Грицай" w:id="1" w:date="2024-12-07T16:19:16Z">
                <w:rPr/>
              </w:rPrChange>
            </w:rPr>
            <w:delText xml:space="preserve">,</w:delText>
          </w:r>
        </w:del>
      </w:ins>
      <w:del w:author="Светлана Грицай" w:id="0" w:date="2024-12-07T16:19:16Z"/>
      <w:ins w:author="Anonymous" w:id="15" w:date="2024-10-22T18:25:57Z">
        <w:del w:author="Светлана Грицай" w:id="0" w:date="2024-12-07T16:19:16Z">
          <w:r w:rsidDel="00000000" w:rsidR="00000000" w:rsidRPr="00000000">
            <w:rPr>
              <w:rtl w:val="0"/>
              <w:rPrChange w:author="Светлана Грицай" w:id="1" w:date="2024-12-07T16:19:16Z">
                <w:rPr/>
              </w:rPrChange>
            </w:rPr>
            <w:delText xml:space="preserve"> 10</w:delText>
          </w:r>
        </w:del>
      </w:ins>
      <w:del w:author="Светлана Грицай" w:id="0" w:date="2024-12-07T16:19:16Z"/>
      <w:ins w:author="Anonymous" w:id="16" w:date="2024-10-22T18:26:00Z">
        <w:del w:author="Светлана Грицай" w:id="0" w:date="2024-12-07T16:19:16Z">
          <w:r w:rsidDel="00000000" w:rsidR="00000000" w:rsidRPr="00000000">
            <w:rPr>
              <w:rtl w:val="0"/>
              <w:rPrChange w:author="Светлана Грицай" w:id="1" w:date="2024-12-07T16:19:16Z">
                <w:rPr/>
              </w:rPrChange>
            </w:rPr>
            <w:delText xml:space="preserve">/1-16</w:delText>
          </w:r>
        </w:del>
      </w:ins>
      <w:del w:author="Светлана Грицай" w:id="0" w:date="2024-12-07T16:19:16Z">
        <w:r w:rsidDel="00000000" w:rsidR="00000000" w:rsidRPr="00000000">
          <w:rPr>
            <w:rtl w:val="0"/>
            <w:rPrChange w:author="Светлана Грицай" w:id="1" w:date="2024-12-07T16:19:16Z">
              <w:rPr/>
            </w:rPrChange>
          </w:rPr>
          <w:delText xml:space="preserve">_______________</w:delText>
        </w:r>
      </w:del>
    </w:p>
    <w:p w:rsidR="00000000" w:rsidDel="00000000" w:rsidP="00000000" w:rsidRDefault="00000000" w:rsidRPr="00000000" w14:paraId="00000034">
      <w:pPr>
        <w:jc w:val="right"/>
        <w:rPr>
          <w:del w:author="Светлана Грицай" w:id="0" w:date="2024-12-07T16:19:16Z"/>
          <w:rPrChange w:author="Светлана Грицай" w:id="1" w:date="2024-12-07T16:19:16Z">
            <w:rPr/>
          </w:rPrChange>
        </w:rPr>
      </w:pPr>
      <w:del w:author="Светлана Грицай" w:id="0" w:date="2024-12-07T16:19:16Z">
        <w:r w:rsidDel="00000000" w:rsidR="00000000" w:rsidRPr="00000000">
          <w:rPr>
            <w:rtl w:val="0"/>
            <w:rPrChange w:author="Светлана Грицай" w:id="1" w:date="2024-12-07T16:19:16Z">
              <w:rPr/>
            </w:rPrChange>
          </w:rPr>
          <w:delText xml:space="preserve">_____________________________________</w:delText>
        </w:r>
      </w:del>
    </w:p>
    <w:p w:rsidR="00000000" w:rsidDel="00000000" w:rsidP="00000000" w:rsidRDefault="00000000" w:rsidRPr="00000000" w14:paraId="00000035">
      <w:pPr>
        <w:jc w:val="right"/>
        <w:rPr>
          <w:del w:author="Светлана Грицай" w:id="0" w:date="2024-12-07T16:19:16Z"/>
          <w:rPrChange w:author="Светлана Грицай" w:id="1" w:date="2024-12-07T16:19:16Z">
            <w:rPr/>
          </w:rPrChange>
        </w:rPr>
      </w:pPr>
      <w:del w:author="Светлана Грицай" w:id="0" w:date="2024-12-07T16:19:16Z">
        <w:r w:rsidDel="00000000" w:rsidR="00000000" w:rsidRPr="00000000">
          <w:rPr>
            <w:rtl w:val="0"/>
            <w:rPrChange w:author="Светлана Грицай" w:id="1" w:date="2024-12-07T16:19:16Z">
              <w:rPr/>
            </w:rPrChange>
          </w:rPr>
          <w:delText xml:space="preserve">Паспорт серия:</w:delText>
        </w:r>
      </w:del>
      <w:ins w:author="Anonymous" w:id="17" w:date="2024-10-22T18:26:15Z">
        <w:del w:author="Светлана Грицай" w:id="0" w:date="2024-12-07T16:19:16Z">
          <w:r w:rsidDel="00000000" w:rsidR="00000000" w:rsidRPr="00000000">
            <w:rPr>
              <w:rtl w:val="0"/>
              <w:rPrChange w:author="Светлана Грицай" w:id="1" w:date="2024-12-07T16:19:16Z">
                <w:rPr/>
              </w:rPrChange>
            </w:rPr>
            <w:delText xml:space="preserve">9709</w:delText>
          </w:r>
        </w:del>
      </w:ins>
      <w:del w:author="Светлана Грицай" w:id="0" w:date="2024-12-07T16:19:16Z">
        <w:r w:rsidDel="00000000" w:rsidR="00000000" w:rsidRPr="00000000">
          <w:rPr>
            <w:rtl w:val="0"/>
            <w:rPrChange w:author="Светлана Грицай" w:id="1" w:date="2024-12-07T16:19:16Z">
              <w:rPr/>
            </w:rPrChange>
          </w:rPr>
          <w:delText xml:space="preserve">_______№:</w:delText>
        </w:r>
      </w:del>
      <w:ins w:author="Anonymous" w:id="18" w:date="2024-10-22T18:26:19Z">
        <w:del w:author="Светлана Грицай" w:id="0" w:date="2024-12-07T16:19:16Z">
          <w:r w:rsidDel="00000000" w:rsidR="00000000" w:rsidRPr="00000000">
            <w:rPr>
              <w:rtl w:val="0"/>
              <w:rPrChange w:author="Светлана Грицай" w:id="1" w:date="2024-12-07T16:19:16Z">
                <w:rPr/>
              </w:rPrChange>
            </w:rPr>
            <w:delText xml:space="preserve">761</w:delText>
          </w:r>
        </w:del>
      </w:ins>
      <w:del w:author="Светлана Грицай" w:id="0" w:date="2024-12-07T16:19:16Z"/>
      <w:ins w:author="Anonymous" w:id="19" w:date="2024-10-22T18:26:21Z">
        <w:del w:author="Светлана Грицай" w:id="0" w:date="2024-12-07T16:19:16Z">
          <w:r w:rsidDel="00000000" w:rsidR="00000000" w:rsidRPr="00000000">
            <w:rPr>
              <w:rtl w:val="0"/>
              <w:rPrChange w:author="Светлана Грицай" w:id="1" w:date="2024-12-07T16:19:16Z">
                <w:rPr/>
              </w:rPrChange>
            </w:rPr>
            <w:delText xml:space="preserve">853</w:delText>
          </w:r>
        </w:del>
      </w:ins>
      <w:del w:author="Светлана Грицай" w:id="0" w:date="2024-12-07T16:19:16Z">
        <w:r w:rsidDel="00000000" w:rsidR="00000000" w:rsidRPr="00000000">
          <w:rPr>
            <w:rtl w:val="0"/>
            <w:rPrChange w:author="Светлана Грицай" w:id="1" w:date="2024-12-07T16:19:16Z">
              <w:rPr/>
            </w:rPrChange>
          </w:rPr>
          <w:delText xml:space="preserve">____________</w:delText>
        </w:r>
      </w:del>
    </w:p>
    <w:p w:rsidR="00000000" w:rsidDel="00000000" w:rsidP="00000000" w:rsidRDefault="00000000" w:rsidRPr="00000000" w14:paraId="00000036">
      <w:pPr>
        <w:jc w:val="right"/>
        <w:rPr>
          <w:del w:author="Светлана Грицай" w:id="0" w:date="2024-12-07T16:19:16Z"/>
          <w:rPrChange w:author="Светлана Грицай" w:id="1" w:date="2024-12-07T16:19:16Z">
            <w:rPr/>
          </w:rPrChange>
        </w:rPr>
      </w:pPr>
      <w:del w:author="Светлана Грицай" w:id="0" w:date="2024-12-07T16:19:16Z">
        <w:r w:rsidDel="00000000" w:rsidR="00000000" w:rsidRPr="00000000">
          <w:rPr>
            <w:rtl w:val="0"/>
            <w:rPrChange w:author="Светлана Грицай" w:id="1" w:date="2024-12-07T16:19:16Z">
              <w:rPr/>
            </w:rPrChange>
          </w:rPr>
          <w:delText xml:space="preserve">Выдан: </w:delText>
        </w:r>
      </w:del>
      <w:ins w:author="Anonymous" w:id="20" w:date="2024-10-22T18:26:28Z">
        <w:del w:author="Светлана Грицай" w:id="0" w:date="2024-12-07T16:19:16Z">
          <w:r w:rsidDel="00000000" w:rsidR="00000000" w:rsidRPr="00000000">
            <w:rPr>
              <w:rtl w:val="0"/>
              <w:rPrChange w:author="Светлана Грицай" w:id="1" w:date="2024-12-07T16:19:16Z">
                <w:rPr/>
              </w:rPrChange>
            </w:rPr>
            <w:delText xml:space="preserve">10</w:delText>
          </w:r>
        </w:del>
      </w:ins>
      <w:del w:author="Светлана Грицай" w:id="0" w:date="2024-12-07T16:19:16Z">
        <w:r w:rsidDel="00000000" w:rsidR="00000000" w:rsidRPr="00000000">
          <w:rPr>
            <w:rtl w:val="0"/>
            <w:rPrChange w:author="Светлана Грицай" w:id="1" w:date="2024-12-07T16:19:16Z">
              <w:rPr/>
            </w:rPrChange>
          </w:rPr>
          <w:delText xml:space="preserve">____.</w:delText>
        </w:r>
      </w:del>
      <w:ins w:author="Anonymous" w:id="21" w:date="2024-10-22T18:26:30Z">
        <w:del w:author="Светлана Грицай" w:id="0" w:date="2024-12-07T16:19:16Z">
          <w:r w:rsidDel="00000000" w:rsidR="00000000" w:rsidRPr="00000000">
            <w:rPr>
              <w:rtl w:val="0"/>
              <w:rPrChange w:author="Светлана Грицай" w:id="1" w:date="2024-12-07T16:19:16Z">
                <w:rPr/>
              </w:rPrChange>
            </w:rPr>
            <w:delText xml:space="preserve">11</w:delText>
          </w:r>
        </w:del>
      </w:ins>
      <w:del w:author="Светлана Грицай" w:id="0" w:date="2024-12-07T16:19:16Z">
        <w:r w:rsidDel="00000000" w:rsidR="00000000" w:rsidRPr="00000000">
          <w:rPr>
            <w:rtl w:val="0"/>
            <w:rPrChange w:author="Светлана Грицай" w:id="1" w:date="2024-12-07T16:19:16Z">
              <w:rPr/>
            </w:rPrChange>
          </w:rPr>
          <w:delText xml:space="preserve">____.</w:delText>
        </w:r>
      </w:del>
      <w:ins w:author="Anonymous" w:id="22" w:date="2024-10-22T18:26:33Z">
        <w:del w:author="Светлана Грицай" w:id="0" w:date="2024-12-07T16:19:16Z">
          <w:r w:rsidDel="00000000" w:rsidR="00000000" w:rsidRPr="00000000">
            <w:rPr>
              <w:rtl w:val="0"/>
              <w:rPrChange w:author="Светлана Грицай" w:id="1" w:date="2024-12-07T16:19:16Z">
                <w:rPr/>
              </w:rPrChange>
            </w:rPr>
            <w:delText xml:space="preserve">2009</w:delText>
          </w:r>
        </w:del>
      </w:ins>
      <w:del w:author="Светлана Грицай" w:id="0" w:date="2024-12-07T16:19:16Z">
        <w:r w:rsidDel="00000000" w:rsidR="00000000" w:rsidRPr="00000000">
          <w:rPr>
            <w:rtl w:val="0"/>
            <w:rPrChange w:author="Светлана Грицай" w:id="1" w:date="2024-12-07T16:19:16Z">
              <w:rPr/>
            </w:rPrChange>
          </w:rPr>
          <w:delText xml:space="preserve">______________</w:delText>
        </w:r>
      </w:del>
    </w:p>
    <w:p w:rsidR="00000000" w:rsidDel="00000000" w:rsidP="00000000" w:rsidRDefault="00000000" w:rsidRPr="00000000" w14:paraId="00000037">
      <w:pPr>
        <w:jc w:val="right"/>
        <w:rPr>
          <w:del w:author="Светлана Грицай" w:id="0" w:date="2024-12-07T16:19:16Z"/>
          <w:rPrChange w:author="Светлана Грицай" w:id="1" w:date="2024-12-07T16:19:16Z">
            <w:rPr/>
          </w:rPrChange>
        </w:rPr>
      </w:pPr>
      <w:ins w:author="Anonymous" w:id="23" w:date="2024-10-22T18:26:40Z">
        <w:del w:author="Светлана Грицай" w:id="0" w:date="2024-12-07T16:19:16Z">
          <w:r w:rsidDel="00000000" w:rsidR="00000000" w:rsidRPr="00000000">
            <w:rPr>
              <w:rtl w:val="0"/>
              <w:rPrChange w:author="Светлана Грицай" w:id="1" w:date="2024-12-07T16:19:16Z">
                <w:rPr/>
              </w:rPrChange>
            </w:rPr>
            <w:delText xml:space="preserve">К</w:delText>
          </w:r>
        </w:del>
      </w:ins>
      <w:del w:author="Светлана Грицай" w:id="0" w:date="2024-12-07T16:19:16Z">
        <w:r w:rsidDel="00000000" w:rsidR="00000000" w:rsidRPr="00000000">
          <w:rPr>
            <w:rtl w:val="0"/>
            <w:rPrChange w:author="Светлана Грицай" w:id="1" w:date="2024-12-07T16:19:16Z">
              <w:rPr/>
            </w:rPrChange>
          </w:rPr>
          <w:delText xml:space="preserve">к</w:delText>
        </w:r>
        <w:r w:rsidDel="00000000" w:rsidR="00000000" w:rsidRPr="00000000">
          <w:rPr>
            <w:rtl w:val="0"/>
            <w:rPrChange w:author="Светлана Грицай" w:id="1" w:date="2024-12-07T16:19:16Z">
              <w:rPr/>
            </w:rPrChange>
          </w:rPr>
          <w:delText xml:space="preserve">ем</w:delText>
        </w:r>
      </w:del>
      <w:ins w:author="Anonymous" w:id="24" w:date="2024-10-22T18:26:38Z">
        <w:del w:author="Светлана Грицай" w:id="0" w:date="2024-12-07T16:19:16Z">
          <w:r w:rsidDel="00000000" w:rsidR="00000000" w:rsidRPr="00000000">
            <w:rPr>
              <w:rtl w:val="0"/>
              <w:rPrChange w:author="Светлана Грицай" w:id="1" w:date="2024-12-07T16:19:16Z">
                <w:rPr/>
              </w:rPrChange>
            </w:rPr>
            <w:delText xml:space="preserve"> ОУ</w:delText>
          </w:r>
        </w:del>
      </w:ins>
      <w:del w:author="Светлана Грицай" w:id="0" w:date="2024-12-07T16:19:16Z"/>
      <w:ins w:author="Anonymous" w:id="25" w:date="2024-10-22T18:26:43Z">
        <w:del w:author="Светлана Грицай" w:id="0" w:date="2024-12-07T16:19:16Z">
          <w:r w:rsidDel="00000000" w:rsidR="00000000" w:rsidRPr="00000000">
            <w:rPr>
              <w:rtl w:val="0"/>
              <w:rPrChange w:author="Светлана Грицай" w:id="1" w:date="2024-12-07T16:19:16Z">
                <w:rPr/>
              </w:rPrChange>
            </w:rPr>
            <w:delText xml:space="preserve">ФМС </w:delText>
          </w:r>
        </w:del>
      </w:ins>
      <w:del w:author="Светлана Грицай" w:id="0" w:date="2024-12-07T16:19:16Z"/>
      <w:ins w:author="Anonymous" w:id="26" w:date="2024-10-22T18:26:45Z">
        <w:del w:author="Светлана Грицай" w:id="0" w:date="2024-12-07T16:19:16Z">
          <w:r w:rsidDel="00000000" w:rsidR="00000000" w:rsidRPr="00000000">
            <w:rPr>
              <w:rtl w:val="0"/>
              <w:rPrChange w:author="Светлана Грицай" w:id="1" w:date="2024-12-07T16:19:16Z">
                <w:rPr/>
              </w:rPrChange>
            </w:rPr>
            <w:delText xml:space="preserve">России </w:delText>
          </w:r>
        </w:del>
      </w:ins>
      <w:del w:author="Светлана Грицай" w:id="0" w:date="2024-12-07T16:19:16Z"/>
      <w:ins w:author="Anonymous" w:id="27" w:date="2024-10-22T18:26:48Z">
        <w:del w:author="Светлана Грицай" w:id="0" w:date="2024-12-07T16:19:16Z">
          <w:r w:rsidDel="00000000" w:rsidR="00000000" w:rsidRPr="00000000">
            <w:rPr>
              <w:rtl w:val="0"/>
              <w:rPrChange w:author="Светлана Грицай" w:id="1" w:date="2024-12-07T16:19:16Z">
                <w:rPr/>
              </w:rPrChange>
            </w:rPr>
            <w:delText xml:space="preserve">по ЧР</w:delText>
          </w:r>
        </w:del>
      </w:ins>
      <w:del w:author="Светлана Грицай" w:id="0" w:date="2024-12-07T16:19:16Z"/>
      <w:ins w:author="Anonymous" w:id="28" w:date="2024-10-22T18:26:51Z">
        <w:del w:author="Светлана Грицай" w:id="0" w:date="2024-12-07T16:19:16Z">
          <w:r w:rsidDel="00000000" w:rsidR="00000000" w:rsidRPr="00000000">
            <w:rPr>
              <w:rtl w:val="0"/>
              <w:rPrChange w:author="Светлана Грицай" w:id="1" w:date="2024-12-07T16:19:16Z">
                <w:rPr/>
              </w:rPrChange>
            </w:rPr>
            <w:delText xml:space="preserve"> в </w:delText>
          </w:r>
        </w:del>
      </w:ins>
      <w:del w:author="Светлана Грицай" w:id="0" w:date="2024-12-07T16:19:16Z"/>
      <w:ins w:author="Anonymous" w:id="29" w:date="2024-10-22T18:26:56Z">
        <w:del w:author="Светлана Грицай" w:id="0" w:date="2024-12-07T16:19:16Z">
          <w:r w:rsidDel="00000000" w:rsidR="00000000" w:rsidRPr="00000000">
            <w:rPr>
              <w:rtl w:val="0"/>
              <w:rPrChange w:author="Светлана Грицай" w:id="1" w:date="2024-12-07T16:19:16Z">
                <w:rPr/>
              </w:rPrChange>
            </w:rPr>
            <w:delText xml:space="preserve">Московском</w:delText>
          </w:r>
        </w:del>
      </w:ins>
      <w:del w:author="Светлана Грицай" w:id="0" w:date="2024-12-07T16:19:16Z"/>
      <w:ins w:author="Anonymous" w:id="30" w:date="2024-10-22T18:26:59Z">
        <w:del w:author="Светлана Грицай" w:id="0" w:date="2024-12-07T16:19:16Z">
          <w:r w:rsidDel="00000000" w:rsidR="00000000" w:rsidRPr="00000000">
            <w:rPr>
              <w:rtl w:val="0"/>
              <w:rPrChange w:author="Светлана Грицай" w:id="1" w:date="2024-12-07T16:19:16Z">
                <w:rPr/>
              </w:rPrChange>
            </w:rPr>
            <w:delText xml:space="preserve"> районе г</w:delText>
          </w:r>
        </w:del>
      </w:ins>
      <w:del w:author="Светлана Грицай" w:id="0" w:date="2024-12-07T16:19:16Z"/>
      <w:ins w:author="Anonymous" w:id="31" w:date="2024-10-22T18:27:04Z">
        <w:del w:author="Светлана Грицай" w:id="0" w:date="2024-12-07T16:19:16Z">
          <w:r w:rsidDel="00000000" w:rsidR="00000000" w:rsidRPr="00000000">
            <w:rPr>
              <w:rtl w:val="0"/>
              <w:rPrChange w:author="Светлана Грицай" w:id="1" w:date="2024-12-07T16:19:16Z">
                <w:rPr/>
              </w:rPrChange>
            </w:rPr>
            <w:delText xml:space="preserve">.Чебоксары</w:delText>
          </w:r>
        </w:del>
      </w:ins>
      <w:del w:author="Светлана Грицай" w:id="0" w:date="2024-12-07T16:19:16Z">
        <w:r w:rsidDel="00000000" w:rsidR="00000000" w:rsidRPr="00000000">
          <w:rPr>
            <w:rtl w:val="0"/>
            <w:rPrChange w:author="Светлана Грицай" w:id="1" w:date="2024-12-07T16:19:16Z">
              <w:rPr/>
            </w:rPrChange>
          </w:rPr>
          <w:delText xml:space="preserve">_________________________________</w:delText>
        </w:r>
      </w:del>
    </w:p>
    <w:p w:rsidR="00000000" w:rsidDel="00000000" w:rsidP="00000000" w:rsidRDefault="00000000" w:rsidRPr="00000000" w14:paraId="00000038">
      <w:pPr>
        <w:jc w:val="right"/>
        <w:rPr>
          <w:del w:author="Светлана Грицай" w:id="0" w:date="2024-12-07T16:19:16Z"/>
          <w:rPrChange w:author="Светлана Грицай" w:id="1" w:date="2024-12-07T16:19:16Z">
            <w:rPr/>
          </w:rPrChange>
        </w:rPr>
      </w:pPr>
      <w:del w:author="Светлана Грицай" w:id="0" w:date="2024-12-07T16:19:16Z">
        <w:r w:rsidDel="00000000" w:rsidR="00000000" w:rsidRPr="00000000">
          <w:rPr>
            <w:rtl w:val="0"/>
            <w:rPrChange w:author="Светлана Грицай" w:id="1" w:date="2024-12-07T16:19:16Z">
              <w:rPr/>
            </w:rPrChange>
          </w:rPr>
          <w:delText xml:space="preserve">Телефон </w:delText>
        </w:r>
      </w:del>
      <w:ins w:author="Anonymous" w:id="32" w:date="2024-10-22T18:27:13Z">
        <w:del w:author="Светлана Грицай" w:id="0" w:date="2024-12-07T16:19:16Z">
          <w:r w:rsidDel="00000000" w:rsidR="00000000" w:rsidRPr="00000000">
            <w:rPr>
              <w:rtl w:val="0"/>
              <w:rPrChange w:author="Светлана Грицай" w:id="1" w:date="2024-12-07T16:19:16Z">
                <w:rPr/>
              </w:rPrChange>
            </w:rPr>
            <w:delText xml:space="preserve">8-927-</w:delText>
          </w:r>
        </w:del>
      </w:ins>
      <w:del w:author="Светлана Грицай" w:id="0" w:date="2024-12-07T16:19:16Z"/>
      <w:ins w:author="Anonymous" w:id="33" w:date="2024-10-22T18:27:15Z">
        <w:del w:author="Светлана Грицай" w:id="0" w:date="2024-12-07T16:19:16Z">
          <w:r w:rsidDel="00000000" w:rsidR="00000000" w:rsidRPr="00000000">
            <w:rPr>
              <w:rtl w:val="0"/>
              <w:rPrChange w:author="Светлана Грицай" w:id="1" w:date="2024-12-07T16:19:16Z">
                <w:rPr/>
              </w:rPrChange>
            </w:rPr>
            <w:delText xml:space="preserve">843-60-44</w:delText>
          </w:r>
        </w:del>
      </w:ins>
      <w:del w:author="Светлана Грицай" w:id="0" w:date="2024-12-07T16:19:16Z">
        <w:r w:rsidDel="00000000" w:rsidR="00000000" w:rsidRPr="00000000">
          <w:rPr>
            <w:rtl w:val="0"/>
            <w:rPrChange w:author="Светлана Грицай" w:id="1" w:date="2024-12-07T16:19:16Z">
              <w:rPr/>
            </w:rPrChange>
          </w:rPr>
          <w:delText xml:space="preserve">__________________________</w:delText>
        </w:r>
      </w:del>
    </w:p>
    <w:p w:rsidR="00000000" w:rsidDel="00000000" w:rsidP="00000000" w:rsidRDefault="00000000" w:rsidRPr="00000000" w14:paraId="00000039">
      <w:pPr>
        <w:rPr>
          <w:del w:author="Светлана Грицай" w:id="0" w:date="2024-12-07T16:19:16Z"/>
          <w:rPrChange w:author="Светлана Грицай" w:id="1" w:date="2024-12-07T16:19:16Z">
            <w:rPr/>
          </w:rPrChange>
        </w:rPr>
      </w:pPr>
      <w:del w:author="Светлана Грицай" w:id="0" w:date="2024-12-07T16:19:16Z">
        <w:r w:rsidDel="00000000" w:rsidR="00000000" w:rsidRPr="00000000">
          <w:rPr>
            <w:rtl w:val="0"/>
          </w:rPr>
        </w:r>
      </w:del>
    </w:p>
    <w:p w:rsidR="00000000" w:rsidDel="00000000" w:rsidP="00000000" w:rsidRDefault="00000000" w:rsidRPr="00000000" w14:paraId="0000003A">
      <w:pPr>
        <w:rPr>
          <w:del w:author="Светлана Грицай" w:id="0" w:date="2024-12-07T16:19:16Z"/>
          <w:rPrChange w:author="Светлана Грицай" w:id="1" w:date="2024-12-07T16:19:16Z">
            <w:rPr/>
          </w:rPrChange>
        </w:rPr>
      </w:pPr>
      <w:del w:author="Светлана Грицай" w:id="0" w:date="2024-12-07T16:19:16Z">
        <w:r w:rsidDel="00000000" w:rsidR="00000000" w:rsidRPr="00000000">
          <w:rPr>
            <w:rtl w:val="0"/>
          </w:rPr>
        </w:r>
      </w:del>
    </w:p>
    <w:p w:rsidR="00000000" w:rsidDel="00000000" w:rsidP="00000000" w:rsidRDefault="00000000" w:rsidRPr="00000000" w14:paraId="0000003B">
      <w:pPr>
        <w:jc w:val="center"/>
        <w:rPr>
          <w:del w:author="Светлана Грицай" w:id="0" w:date="2024-12-07T16:19:16Z"/>
          <w:rPrChange w:author="Светлана Грицай" w:id="1" w:date="2024-12-07T16:19:16Z">
            <w:rPr/>
          </w:rPrChange>
        </w:rPr>
      </w:pPr>
      <w:del w:author="Светлана Грицай" w:id="0" w:date="2024-12-07T16:19:16Z">
        <w:r w:rsidDel="00000000" w:rsidR="00000000" w:rsidRPr="00000000">
          <w:rPr>
            <w:rtl w:val="0"/>
            <w:rPrChange w:author="Светлана Грицай" w:id="1" w:date="2024-12-07T16:19:16Z">
              <w:rPr/>
            </w:rPrChange>
          </w:rPr>
          <w:delText xml:space="preserve">ЗАЯВЛЕНИЕ О ВОЗВРАТЕ ДЕНЕЖНЫХ СРЕДСТВ</w:delText>
        </w:r>
      </w:del>
    </w:p>
    <w:p w:rsidR="00000000" w:rsidDel="00000000" w:rsidP="00000000" w:rsidRDefault="00000000" w:rsidRPr="00000000" w14:paraId="0000003C">
      <w:pPr>
        <w:rPr>
          <w:del w:author="Светлана Грицай" w:id="0" w:date="2024-12-07T16:19:16Z"/>
          <w:rPrChange w:author="Светлана Грицай" w:id="1" w:date="2024-12-07T16:19:16Z">
            <w:rPr/>
          </w:rPrChange>
        </w:rPr>
      </w:pPr>
      <w:del w:author="Светлана Грицай" w:id="0" w:date="2024-12-07T16:19:16Z">
        <w:r w:rsidDel="00000000" w:rsidR="00000000" w:rsidRPr="00000000">
          <w:rPr>
            <w:rtl w:val="0"/>
          </w:rPr>
        </w:r>
      </w:del>
    </w:p>
    <w:p w:rsidR="00000000" w:rsidDel="00000000" w:rsidP="00000000" w:rsidRDefault="00000000" w:rsidRPr="00000000" w14:paraId="0000003D">
      <w:pPr>
        <w:rPr>
          <w:del w:author="Светлана Грицай" w:id="0" w:date="2024-12-07T16:19:16Z"/>
          <w:rPrChange w:author="Светлана Грицай" w:id="1" w:date="2024-12-07T16:19:16Z">
            <w:rPr/>
          </w:rPrChange>
        </w:rPr>
      </w:pPr>
      <w:del w:author="Светлана Грицай" w:id="0" w:date="2024-12-07T16:19:16Z">
        <w:r w:rsidDel="00000000" w:rsidR="00000000" w:rsidRPr="00000000">
          <w:rPr>
            <w:rtl w:val="0"/>
          </w:rPr>
        </w:r>
      </w:del>
    </w:p>
    <w:p w:rsidR="00000000" w:rsidDel="00000000" w:rsidP="00000000" w:rsidRDefault="00000000" w:rsidRPr="00000000" w14:paraId="0000003E">
      <w:pPr>
        <w:rPr>
          <w:del w:author="Светлана Грицай" w:id="0" w:date="2024-12-07T16:19:16Z"/>
          <w:rPrChange w:author="Светлана Грицай" w:id="1" w:date="2024-12-07T16:19:16Z">
            <w:rPr/>
          </w:rPrChange>
        </w:rPr>
      </w:pPr>
      <w:del w:author="Светлана Грицай" w:id="0" w:date="2024-12-07T16:19:16Z">
        <w:r w:rsidDel="00000000" w:rsidR="00000000" w:rsidRPr="00000000">
          <w:rPr>
            <w:rtl w:val="0"/>
            <w:rPrChange w:author="Светлана Грицай" w:id="1" w:date="2024-12-07T16:19:16Z">
              <w:rPr/>
            </w:rPrChange>
          </w:rPr>
          <w:delText xml:space="preserve">Я,</w:delText>
        </w:r>
      </w:del>
      <w:ins w:author="Anonymous" w:id="34" w:date="2024-10-22T18:11:56Z">
        <w:del w:author="Светлана Грицай" w:id="0" w:date="2024-12-07T16:19:16Z">
          <w:r w:rsidDel="00000000" w:rsidR="00000000" w:rsidRPr="00000000">
            <w:rPr>
              <w:rtl w:val="0"/>
              <w:rPrChange w:author="Светлана Грицай" w:id="1" w:date="2024-12-07T16:19:16Z">
                <w:rPr/>
              </w:rPrChange>
            </w:rPr>
            <w:delText xml:space="preserve">Варламова </w:delText>
          </w:r>
        </w:del>
      </w:ins>
      <w:del w:author="Светлана Грицай" w:id="0" w:date="2024-12-07T16:19:16Z"/>
      <w:ins w:author="Anonymous" w:id="35" w:date="2024-10-22T18:12:01Z">
        <w:del w:author="Светлана Грицай" w:id="0" w:date="2024-12-07T16:19:16Z">
          <w:r w:rsidDel="00000000" w:rsidR="00000000" w:rsidRPr="00000000">
            <w:rPr>
              <w:rtl w:val="0"/>
              <w:rPrChange w:author="Светлана Грицай" w:id="1" w:date="2024-12-07T16:19:16Z">
                <w:rPr/>
              </w:rPrChange>
            </w:rPr>
            <w:delText xml:space="preserve">Маргарита Германовна</w:delText>
          </w:r>
        </w:del>
      </w:ins>
      <w:del w:author="Светлана Грицай" w:id="0" w:date="2024-12-07T16:19:16Z"/>
      <w:ins w:author="Anonymous" w:id="36" w:date="2024-10-22T18:14:35Z">
        <w:del w:author="Светлана Грицай" w:id="0" w:date="2024-12-07T16:19:16Z">
          <w:r w:rsidDel="00000000" w:rsidR="00000000" w:rsidRPr="00000000">
            <w:rPr>
              <w:rtl w:val="0"/>
              <w:rPrChange w:author="Светлана Грицай" w:id="1" w:date="2024-12-07T16:19:16Z">
                <w:rPr/>
              </w:rPrChange>
            </w:rPr>
            <w:delText xml:space="preserve"> </w:delText>
          </w:r>
        </w:del>
      </w:ins>
      <w:del w:author="Светлана Грицай" w:id="0" w:date="2024-12-07T16:19:16Z">
        <w:r w:rsidDel="00000000" w:rsidR="00000000" w:rsidRPr="00000000">
          <w:rPr>
            <w:rtl w:val="0"/>
            <w:rPrChange w:author="Светлана Грицай" w:id="1" w:date="2024-12-07T16:19:16Z">
              <w:rPr/>
            </w:rPrChange>
          </w:rPr>
          <w:delText xml:space="preserve">___________________________________________________________________________________________________________________________________________</w:delText>
        </w:r>
      </w:del>
    </w:p>
    <w:p w:rsidR="00000000" w:rsidDel="00000000" w:rsidP="00000000" w:rsidRDefault="00000000" w:rsidRPr="00000000" w14:paraId="0000003F">
      <w:pPr>
        <w:rPr>
          <w:del w:author="Светлана Грицай" w:id="0" w:date="2024-12-07T16:19:16Z"/>
          <w:rPrChange w:author="Светлана Грицай" w:id="1" w:date="2024-12-07T16:19:16Z">
            <w:rPr/>
          </w:rPrChange>
        </w:rPr>
      </w:pPr>
      <w:del w:author="Светлана Грицай" w:id="0" w:date="2024-12-07T16:19:16Z">
        <w:r w:rsidDel="00000000" w:rsidR="00000000" w:rsidRPr="00000000">
          <w:rPr>
            <w:rtl w:val="0"/>
            <w:rPrChange w:author="Светлана Грицай" w:id="1" w:date="2024-12-07T16:19:16Z">
              <w:rPr/>
            </w:rPrChange>
          </w:rPr>
          <w:delText xml:space="preserve">Прошу вернуть мне денежные средства в сумме (прописью)_</w:delText>
        </w:r>
      </w:del>
      <w:ins w:author="Anonymous" w:id="37" w:date="2024-10-22T18:14:13Z">
        <w:del w:author="Светлана Грицай" w:id="0" w:date="2024-12-07T16:19:16Z">
          <w:r w:rsidDel="00000000" w:rsidR="00000000" w:rsidRPr="00000000">
            <w:rPr>
              <w:rtl w:val="0"/>
              <w:rPrChange w:author="Светлана Грицай" w:id="1" w:date="2024-12-07T16:19:16Z">
                <w:rPr/>
              </w:rPrChange>
            </w:rPr>
            <w:delText xml:space="preserve">Во</w:delText>
          </w:r>
        </w:del>
      </w:ins>
      <w:del w:author="Светлана Грицай" w:id="0" w:date="2024-12-07T16:19:16Z"/>
      <w:ins w:author="Anonymous" w:id="38" w:date="2024-10-22T18:14:16Z">
        <w:del w:author="Светлана Грицай" w:id="0" w:date="2024-12-07T16:19:16Z">
          <w:r w:rsidDel="00000000" w:rsidR="00000000" w:rsidRPr="00000000">
            <w:rPr>
              <w:rtl w:val="0"/>
              <w:rPrChange w:author="Светлана Грицай" w:id="1" w:date="2024-12-07T16:19:16Z">
                <w:rPr/>
              </w:rPrChange>
            </w:rPr>
            <w:delText xml:space="preserve">семь </w:delText>
          </w:r>
        </w:del>
      </w:ins>
      <w:del w:author="Светлана Грицай" w:id="0" w:date="2024-12-07T16:19:16Z"/>
      <w:ins w:author="Anonymous" w:id="39" w:date="2024-10-22T18:14:20Z">
        <w:del w:author="Светлана Грицай" w:id="0" w:date="2024-12-07T16:19:16Z">
          <w:r w:rsidDel="00000000" w:rsidR="00000000" w:rsidRPr="00000000">
            <w:rPr>
              <w:rtl w:val="0"/>
              <w:rPrChange w:author="Светлана Грицай" w:id="1" w:date="2024-12-07T16:19:16Z">
                <w:rPr/>
              </w:rPrChange>
            </w:rPr>
            <w:delText xml:space="preserve">тысяч</w:delText>
          </w:r>
        </w:del>
      </w:ins>
      <w:del w:author="Светлана Грицай" w:id="0" w:date="2024-12-07T16:19:16Z"/>
      <w:ins w:author="Anonymous" w:id="40" w:date="2024-10-22T18:14:23Z">
        <w:del w:author="Светлана Грицай" w:id="0" w:date="2024-12-07T16:19:16Z">
          <w:r w:rsidDel="00000000" w:rsidR="00000000" w:rsidRPr="00000000">
            <w:rPr>
              <w:rtl w:val="0"/>
              <w:rPrChange w:author="Светлана Грицай" w:id="1" w:date="2024-12-07T16:19:16Z">
                <w:rPr/>
              </w:rPrChange>
            </w:rPr>
            <w:delText xml:space="preserve"> сто р</w:delText>
          </w:r>
        </w:del>
      </w:ins>
      <w:del w:author="Светлана Грицай" w:id="0" w:date="2024-12-07T16:19:16Z"/>
      <w:ins w:author="Anonymous" w:id="41" w:date="2024-10-22T18:14:26Z">
        <w:del w:author="Светлана Грицай" w:id="0" w:date="2024-12-07T16:19:16Z">
          <w:r w:rsidDel="00000000" w:rsidR="00000000" w:rsidRPr="00000000">
            <w:rPr>
              <w:rtl w:val="0"/>
              <w:rPrChange w:author="Светлана Грицай" w:id="1" w:date="2024-12-07T16:19:16Z">
                <w:rPr/>
              </w:rPrChange>
            </w:rPr>
            <w:delText xml:space="preserve">ублей</w:delText>
          </w:r>
        </w:del>
      </w:ins>
      <w:del w:author="Светлана Грицай" w:id="0" w:date="2024-12-07T16:19:16Z"/>
      <w:ins w:author="Anonymous" w:id="42" w:date="2024-10-22T18:14:30Z">
        <w:del w:author="Светлана Грицай" w:id="0" w:date="2024-12-07T16:19:16Z">
          <w:r w:rsidDel="00000000" w:rsidR="00000000" w:rsidRPr="00000000">
            <w:rPr>
              <w:rtl w:val="0"/>
              <w:rPrChange w:author="Светлана Грицай" w:id="1" w:date="2024-12-07T16:19:16Z">
                <w:rPr/>
              </w:rPrChange>
            </w:rPr>
            <w:delText xml:space="preserve"> </w:delText>
          </w:r>
        </w:del>
      </w:ins>
      <w:del w:author="Светлана Грицай" w:id="0" w:date="2024-12-07T16:19:16Z">
        <w:r w:rsidDel="00000000" w:rsidR="00000000" w:rsidRPr="00000000">
          <w:rPr>
            <w:rtl w:val="0"/>
            <w:rPrChange w:author="Светлана Грицай" w:id="1" w:date="2024-12-07T16:19:16Z">
              <w:rPr/>
            </w:rPrChange>
          </w:rPr>
          <w:delText xml:space="preserve">________________________ ____________________________________________________________________________</w:delText>
        </w:r>
      </w:del>
    </w:p>
    <w:p w:rsidR="00000000" w:rsidDel="00000000" w:rsidP="00000000" w:rsidRDefault="00000000" w:rsidRPr="00000000" w14:paraId="00000040">
      <w:pPr>
        <w:rPr>
          <w:del w:author="Светлана Грицай" w:id="0" w:date="2024-12-07T16:19:16Z"/>
          <w:rPrChange w:author="Светлана Грицай" w:id="1" w:date="2024-12-07T16:19:16Z">
            <w:rPr/>
          </w:rPrChange>
        </w:rPr>
      </w:pPr>
      <w:del w:author="Светлана Грицай" w:id="0" w:date="2024-12-07T16:19:16Z">
        <w:r w:rsidDel="00000000" w:rsidR="00000000" w:rsidRPr="00000000">
          <w:rPr>
            <w:rtl w:val="0"/>
            <w:rPrChange w:author="Светлана Грицай" w:id="1" w:date="2024-12-07T16:19:16Z">
              <w:rPr/>
            </w:rPrChange>
          </w:rPr>
          <w:delText xml:space="preserve">уплаченные за (указать</w:delText>
        </w:r>
      </w:del>
      <w:ins w:author="Марина Жучкова" w:id="43" w:date="2023-09-28T09:13:45Z">
        <w:del w:author="Светлана Грицай" w:id="0" w:date="2024-12-07T16:19:16Z">
          <w:r w:rsidDel="00000000" w:rsidR="00000000" w:rsidRPr="00000000">
            <w:rPr>
              <w:rtl w:val="0"/>
              <w:rPrChange w:author="Светлана Грицай" w:id="1" w:date="2024-12-07T16:19:16Z">
                <w:rPr/>
              </w:rPrChange>
            </w:rPr>
            <w:delText xml:space="preserve"> номер заказа,</w:delText>
          </w:r>
        </w:del>
      </w:ins>
      <w:del w:author="Светлана Грицай" w:id="0" w:date="2024-12-07T16:19:16Z">
        <w:r w:rsidDel="00000000" w:rsidR="00000000" w:rsidRPr="00000000">
          <w:rPr>
            <w:rtl w:val="0"/>
            <w:rPrChange w:author="Светлана Грицай" w:id="1" w:date="2024-12-07T16:19:16Z">
              <w:rPr/>
            </w:rPrChange>
          </w:rPr>
          <w:delText xml:space="preserve"> наименование, артикул, цвет, размер изделия): </w:delText>
        </w:r>
      </w:del>
      <w:ins w:author="Anonymous" w:id="44" w:date="2024-10-22T18:14:54Z">
        <w:del w:author="Светлана Грицай" w:id="0" w:date="2024-12-07T16:19:16Z">
          <w:r w:rsidDel="00000000" w:rsidR="00000000" w:rsidRPr="00000000">
            <w:rPr>
              <w:rtl w:val="0"/>
              <w:rPrChange w:author="Светлана Грицай" w:id="1" w:date="2024-12-07T16:19:16Z">
                <w:rPr/>
              </w:rPrChange>
            </w:rPr>
            <w:delText xml:space="preserve">номер</w:delText>
          </w:r>
        </w:del>
      </w:ins>
      <w:del w:author="Светлана Грицай" w:id="0" w:date="2024-12-07T16:19:16Z"/>
      <w:ins w:author="Anonymous" w:id="45" w:date="2024-10-22T18:14:56Z">
        <w:del w:author="Светлана Грицай" w:id="0" w:date="2024-12-07T16:19:16Z">
          <w:r w:rsidDel="00000000" w:rsidR="00000000" w:rsidRPr="00000000">
            <w:rPr>
              <w:rtl w:val="0"/>
              <w:rPrChange w:author="Светлана Грицай" w:id="1" w:date="2024-12-07T16:19:16Z">
                <w:rPr/>
              </w:rPrChange>
            </w:rPr>
            <w:delText xml:space="preserve"> заказа 120</w:delText>
          </w:r>
        </w:del>
      </w:ins>
      <w:del w:author="Светлана Грицай" w:id="0" w:date="2024-12-07T16:19:16Z"/>
      <w:ins w:author="Anonymous" w:id="46" w:date="2024-10-22T18:16:57Z">
        <w:del w:author="Светлана Грицай" w:id="0" w:date="2024-12-07T16:19:16Z">
          <w:r w:rsidDel="00000000" w:rsidR="00000000" w:rsidRPr="00000000">
            <w:rPr>
              <w:rtl w:val="0"/>
              <w:rPrChange w:author="Светлана Грицай" w:id="1" w:date="2024-12-07T16:19:16Z">
                <w:rPr/>
              </w:rPrChange>
            </w:rPr>
            <w:delText xml:space="preserve">: </w:delText>
          </w:r>
        </w:del>
      </w:ins>
      <w:del w:author="Светлана Грицай" w:id="0" w:date="2024-12-07T16:19:16Z"/>
      <w:ins w:author="Anonymous" w:id="47" w:date="2024-10-22T18:17:04Z">
        <w:del w:author="Светлана Грицай" w:id="0" w:date="2024-12-07T16:19:16Z">
          <w:r w:rsidDel="00000000" w:rsidR="00000000" w:rsidRPr="00000000">
            <w:rPr>
              <w:rtl w:val="0"/>
              <w:rPrChange w:author="Светлана Грицай" w:id="1" w:date="2024-12-07T16:19:16Z">
                <w:rPr/>
              </w:rPrChange>
            </w:rPr>
            <w:delText xml:space="preserve">к</w:delText>
          </w:r>
        </w:del>
      </w:ins>
      <w:del w:author="Светлана Грицай" w:id="0" w:date="2024-12-07T16:19:16Z"/>
      <w:ins w:author="Anonymous" w:id="48" w:date="2024-10-22T18:17:13Z">
        <w:del w:author="Светлана Грицай" w:id="0" w:date="2024-12-07T16:19:16Z">
          <w:r w:rsidDel="00000000" w:rsidR="00000000" w:rsidRPr="00000000">
            <w:rPr>
              <w:rtl w:val="0"/>
              <w:rPrChange w:author="Светлана Грицай" w:id="1" w:date="2024-12-07T16:19:16Z">
                <w:rPr/>
              </w:rPrChange>
            </w:rPr>
            <w:delText xml:space="preserve">епка </w:delText>
          </w:r>
        </w:del>
      </w:ins>
      <w:del w:author="Светлана Грицай" w:id="0" w:date="2024-12-07T16:19:16Z"/>
      <w:ins w:author="Anonymous" w:id="49" w:date="2024-10-22T18:17:16Z">
        <w:del w:author="Светлана Грицай" w:id="0" w:date="2024-12-07T16:19:16Z">
          <w:r w:rsidDel="00000000" w:rsidR="00000000" w:rsidRPr="00000000">
            <w:rPr>
              <w:rtl w:val="0"/>
              <w:rPrChange w:author="Светлана Грицай" w:id="1" w:date="2024-12-07T16:19:16Z">
                <w:rPr/>
              </w:rPrChange>
            </w:rPr>
            <w:delText xml:space="preserve">smelo</w:delText>
          </w:r>
        </w:del>
      </w:ins>
      <w:del w:author="Светлана Грицай" w:id="0" w:date="2024-12-07T16:19:16Z"/>
      <w:ins w:author="Anonymous" w:id="50" w:date="2024-10-22T18:17:19Z">
        <w:del w:author="Светлана Грицай" w:id="0" w:date="2024-12-07T16:19:16Z">
          <w:r w:rsidDel="00000000" w:rsidR="00000000" w:rsidRPr="00000000">
            <w:rPr>
              <w:rtl w:val="0"/>
              <w:rPrChange w:author="Светлана Грицай" w:id="1" w:date="2024-12-07T16:19:16Z">
                <w:rPr/>
              </w:rPrChange>
            </w:rPr>
            <w:delText xml:space="preserve"> со страховкой </w:delText>
          </w:r>
        </w:del>
      </w:ins>
      <w:del w:author="Светлана Грицай" w:id="0" w:date="2024-12-07T16:19:16Z"/>
      <w:ins w:author="Anonymous" w:id="51" w:date="2024-10-22T18:17:26Z">
        <w:del w:author="Светлана Грицай" w:id="0" w:date="2024-12-07T16:19:16Z">
          <w:r w:rsidDel="00000000" w:rsidR="00000000" w:rsidRPr="00000000">
            <w:rPr>
              <w:rtl w:val="0"/>
              <w:rPrChange w:author="Светлана Грицай" w:id="1" w:date="2024-12-07T16:19:16Z">
                <w:rPr/>
              </w:rPrChange>
            </w:rPr>
            <w:delText xml:space="preserve">(</w:delText>
          </w:r>
        </w:del>
      </w:ins>
      <w:ins w:author="Anonymous" w:id="52" w:date="2024-10-22T18:17:39Z">
        <w:del w:author="Светлана Грицай" w:id="0" w:date="2024-12-07T16:19:16Z">
          <w:r w:rsidDel="00000000" w:rsidR="00000000" w:rsidRPr="00000000">
            <w:rPr>
              <w:rtl w:val="0"/>
              <w:rPrChange w:author="Светлана Грицай" w:id="1" w:date="2024-12-07T16:19:16Z">
                <w:rPr/>
              </w:rPrChange>
            </w:rPr>
            <w:delText xml:space="preserve">ч</w:delText>
          </w:r>
        </w:del>
      </w:ins>
      <w:ins w:author="Anonymous" w:id="51" w:date="2024-10-22T18:17:26Z">
        <w:del w:author="Светлана Грицай" w:id="0" w:date="2024-12-07T16:19:16Z">
          <w:r w:rsidDel="00000000" w:rsidR="00000000" w:rsidRPr="00000000">
            <w:rPr>
              <w:rtl w:val="0"/>
              <w:rPrChange w:author="Светлана Грицай" w:id="1" w:date="2024-12-07T16:19:16Z">
                <w:rPr/>
              </w:rPrChange>
            </w:rPr>
            <w:delText xml:space="preserve">ерный, </w:delText>
          </w:r>
        </w:del>
      </w:ins>
      <w:del w:author="Светлана Грицай" w:id="0" w:date="2024-12-07T16:19:16Z"/>
      <w:ins w:author="Anonymous" w:id="53" w:date="2024-10-22T18:17:31Z">
        <w:del w:author="Светлана Грицай" w:id="0" w:date="2024-12-07T16:19:16Z">
          <w:r w:rsidDel="00000000" w:rsidR="00000000" w:rsidRPr="00000000">
            <w:rPr>
              <w:rtl w:val="0"/>
              <w:rPrChange w:author="Светлана Грицай" w:id="1" w:date="2024-12-07T16:19:16Z">
                <w:rPr/>
              </w:rPrChange>
            </w:rPr>
            <w:delText xml:space="preserve">JR</w:delText>
          </w:r>
        </w:del>
      </w:ins>
      <w:del w:author="Светлана Грицай" w:id="0" w:date="2024-12-07T16:19:16Z"/>
      <w:ins w:author="Anonymous" w:id="54" w:date="2024-10-22T18:17:33Z">
        <w:del w:author="Светлана Грицай" w:id="0" w:date="2024-12-07T16:19:16Z">
          <w:r w:rsidDel="00000000" w:rsidR="00000000" w:rsidRPr="00000000">
            <w:rPr>
              <w:rtl w:val="0"/>
              <w:rPrChange w:author="Светлана Грицай" w:id="1" w:date="2024-12-07T16:19:16Z">
                <w:rPr/>
              </w:rPrChange>
            </w:rPr>
            <w:delText xml:space="preserve">)</w:delText>
          </w:r>
        </w:del>
      </w:ins>
      <w:del w:author="Светлана Грицай" w:id="0" w:date="2024-12-07T16:19:16Z"/>
      <w:ins w:author="Anonymous" w:id="55" w:date="2024-10-22T18:17:52Z">
        <w:del w:author="Светлана Грицай" w:id="0" w:date="2024-12-07T16:19:16Z">
          <w:r w:rsidDel="00000000" w:rsidR="00000000" w:rsidRPr="00000000">
            <w:rPr>
              <w:rtl w:val="0"/>
              <w:rPrChange w:author="Светлана Грицай" w:id="1" w:date="2024-12-07T16:19:16Z">
                <w:rPr/>
              </w:rPrChange>
            </w:rPr>
            <w:delText xml:space="preserve">, </w:delText>
          </w:r>
        </w:del>
      </w:ins>
      <w:del w:author="Светлана Грицай" w:id="0" w:date="2024-12-07T16:19:16Z"/>
      <w:ins w:author="Anonymous" w:id="56" w:date="2024-10-22T18:17:54Z">
        <w:del w:author="Светлана Грицай" w:id="0" w:date="2024-12-07T16:19:16Z">
          <w:r w:rsidDel="00000000" w:rsidR="00000000" w:rsidRPr="00000000">
            <w:rPr>
              <w:rtl w:val="0"/>
              <w:rPrChange w:author="Светлана Грицай" w:id="1" w:date="2024-12-07T16:19:16Z">
                <w:rPr/>
              </w:rPrChange>
            </w:rPr>
            <w:delText xml:space="preserve">яхтенные </w:delText>
          </w:r>
        </w:del>
      </w:ins>
      <w:del w:author="Светлана Грицай" w:id="0" w:date="2024-12-07T16:19:16Z"/>
      <w:ins w:author="Anonymous" w:id="57" w:date="2024-10-22T18:17:58Z">
        <w:del w:author="Светлана Грицай" w:id="0" w:date="2024-12-07T16:19:16Z">
          <w:r w:rsidDel="00000000" w:rsidR="00000000" w:rsidRPr="00000000">
            <w:rPr>
              <w:rtl w:val="0"/>
              <w:rPrChange w:author="Светлана Грицай" w:id="1" w:date="2024-12-07T16:19:16Z">
                <w:rPr/>
              </w:rPrChange>
            </w:rPr>
            <w:delText xml:space="preserve">шорты </w:delText>
          </w:r>
        </w:del>
      </w:ins>
      <w:del w:author="Светлана Грицай" w:id="0" w:date="2024-12-07T16:19:16Z"/>
      <w:ins w:author="Anonymous" w:id="58" w:date="2024-10-22T18:18:01Z">
        <w:del w:author="Светлана Грицай" w:id="0" w:date="2024-12-07T16:19:16Z">
          <w:r w:rsidDel="00000000" w:rsidR="00000000" w:rsidRPr="00000000">
            <w:rPr>
              <w:rtl w:val="0"/>
              <w:rPrChange w:author="Светлана Грицай" w:id="1" w:date="2024-12-07T16:19:16Z">
                <w:rPr/>
              </w:rPrChange>
            </w:rPr>
            <w:delText xml:space="preserve">smelo</w:delText>
          </w:r>
        </w:del>
      </w:ins>
      <w:del w:author="Светлана Грицай" w:id="0" w:date="2024-12-07T16:19:16Z"/>
      <w:ins w:author="Anonymous" w:id="59" w:date="2024-10-22T18:18:06Z">
        <w:del w:author="Светлана Грицай" w:id="0" w:date="2024-12-07T16:19:16Z">
          <w:r w:rsidDel="00000000" w:rsidR="00000000" w:rsidRPr="00000000">
            <w:rPr>
              <w:rtl w:val="0"/>
              <w:rPrChange w:author="Светлана Грицай" w:id="1" w:date="2024-12-07T16:19:16Z">
                <w:rPr/>
              </w:rPrChange>
            </w:rPr>
            <w:delText xml:space="preserve"> (серый</w:delText>
          </w:r>
        </w:del>
      </w:ins>
      <w:del w:author="Светлана Грицай" w:id="0" w:date="2024-12-07T16:19:16Z"/>
      <w:ins w:author="Anonymous" w:id="60" w:date="2024-10-22T18:18:11Z">
        <w:del w:author="Светлана Грицай" w:id="0" w:date="2024-12-07T16:19:16Z">
          <w:r w:rsidDel="00000000" w:rsidR="00000000" w:rsidRPr="00000000">
            <w:rPr>
              <w:rtl w:val="0"/>
              <w:rPrChange w:author="Светлана Грицай" w:id="1" w:date="2024-12-07T16:19:16Z">
                <w:rPr/>
              </w:rPrChange>
            </w:rPr>
            <w:delText xml:space="preserve">, </w:delText>
          </w:r>
        </w:del>
      </w:ins>
      <w:del w:author="Светлана Грицай" w:id="0" w:date="2024-12-07T16:19:16Z"/>
      <w:ins w:author="Anonymous" w:id="61" w:date="2024-10-22T18:18:14Z">
        <w:del w:author="Светлана Грицай" w:id="0" w:date="2024-12-07T16:19:16Z">
          <w:r w:rsidDel="00000000" w:rsidR="00000000" w:rsidRPr="00000000">
            <w:rPr>
              <w:rtl w:val="0"/>
              <w:rPrChange w:author="Светлана Грицай" w:id="1" w:date="2024-12-07T16:19:16Z">
                <w:rPr/>
              </w:rPrChange>
            </w:rPr>
            <w:delText xml:space="preserve">XL</w:delText>
          </w:r>
        </w:del>
      </w:ins>
      <w:del w:author="Светлана Грицай" w:id="0" w:date="2024-12-07T16:19:16Z"/>
      <w:ins w:author="Anonymous" w:id="62" w:date="2024-10-22T18:18:16Z">
        <w:del w:author="Светлана Грицай" w:id="0" w:date="2024-12-07T16:19:16Z">
          <w:r w:rsidDel="00000000" w:rsidR="00000000" w:rsidRPr="00000000">
            <w:rPr>
              <w:rtl w:val="0"/>
              <w:rPrChange w:author="Светлана Грицай" w:id="1" w:date="2024-12-07T16:19:16Z">
                <w:rPr/>
              </w:rPrChange>
            </w:rPr>
            <w:delText xml:space="preserve">)</w:delText>
          </w:r>
        </w:del>
      </w:ins>
      <w:del w:author="Светлана Грицай" w:id="0" w:date="2024-12-07T16:19:16Z"/>
      <w:ins w:author="Anonymous" w:id="63" w:date="2024-10-22T18:18:21Z">
        <w:del w:author="Светлана Грицай" w:id="0" w:date="2024-12-07T16:19:16Z">
          <w:r w:rsidDel="00000000" w:rsidR="00000000" w:rsidRPr="00000000">
            <w:rPr>
              <w:rtl w:val="0"/>
              <w:rPrChange w:author="Светлана Грицай" w:id="1" w:date="2024-12-07T16:19:16Z">
                <w:rPr/>
              </w:rPrChange>
            </w:rPr>
            <w:delText xml:space="preserve"> </w:delText>
          </w:r>
        </w:del>
      </w:ins>
      <w:del w:author="Светлана Грицай" w:id="0" w:date="2024-12-07T16:19:16Z">
        <w:r w:rsidDel="00000000" w:rsidR="00000000" w:rsidRPr="00000000">
          <w:rPr>
            <w:rtl w:val="0"/>
            <w:rPrChange w:author="Светлана Грицай" w:id="1" w:date="2024-12-07T16:19:16Z">
              <w:rPr/>
            </w:rPrChange>
          </w:rPr>
          <w:delText xml:space="preserve">____________________________________________________________________________</w:delText>
        </w:r>
      </w:del>
    </w:p>
    <w:p w:rsidR="00000000" w:rsidDel="00000000" w:rsidP="00000000" w:rsidRDefault="00000000" w:rsidRPr="00000000" w14:paraId="00000041">
      <w:pPr>
        <w:rPr>
          <w:del w:author="Светлана Грицай" w:id="0" w:date="2024-12-07T16:19:16Z"/>
          <w:rPrChange w:author="Светлана Грицай" w:id="1" w:date="2024-12-07T16:19:16Z">
            <w:rPr/>
          </w:rPrChange>
        </w:rPr>
      </w:pPr>
      <w:del w:author="Светлана Грицай" w:id="0" w:date="2024-12-07T16:19:16Z">
        <w:r w:rsidDel="00000000" w:rsidR="00000000" w:rsidRPr="00000000">
          <w:rPr>
            <w:rtl w:val="0"/>
            <w:rPrChange w:author="Светлана Грицай" w:id="1" w:date="2024-12-07T16:19:16Z">
              <w:rPr/>
            </w:rPrChange>
          </w:rPr>
          <w:delText xml:space="preserve">Дата  и место покупки (наименование магазина и способ покупки - розница, интернет-магазин)</w:delText>
        </w:r>
      </w:del>
      <w:ins w:author="Anonymous" w:id="64" w:date="2024-10-22T18:19:00Z">
        <w:del w:author="Светлана Грицай" w:id="0" w:date="2024-12-07T16:19:16Z">
          <w:r w:rsidDel="00000000" w:rsidR="00000000" w:rsidRPr="00000000">
            <w:rPr>
              <w:rtl w:val="0"/>
              <w:rPrChange w:author="Светлана Грицай" w:id="1" w:date="2024-12-07T16:19:16Z">
                <w:rPr/>
              </w:rPrChange>
            </w:rPr>
            <w:delText xml:space="preserve"> </w:delText>
          </w:r>
        </w:del>
      </w:ins>
      <w:del w:author="Светлана Грицай" w:id="0" w:date="2024-12-07T16:19:16Z"/>
      <w:ins w:author="Anonymous" w:id="65" w:date="2024-10-22T18:18:38Z">
        <w:del w:author="Светлана Грицай" w:id="0" w:date="2024-12-07T16:19:16Z">
          <w:r w:rsidDel="00000000" w:rsidR="00000000" w:rsidRPr="00000000">
            <w:rPr>
              <w:rtl w:val="0"/>
              <w:rPrChange w:author="Светлана Грицай" w:id="1" w:date="2024-12-07T16:19:16Z">
                <w:rPr/>
              </w:rPrChange>
            </w:rPr>
            <w:delText xml:space="preserve">10.10.</w:delText>
          </w:r>
        </w:del>
      </w:ins>
      <w:del w:author="Светлана Грицай" w:id="0" w:date="2024-12-07T16:19:16Z"/>
      <w:ins w:author="Anonymous" w:id="66" w:date="2024-10-22T18:18:41Z">
        <w:del w:author="Светлана Грицай" w:id="0" w:date="2024-12-07T16:19:16Z">
          <w:r w:rsidDel="00000000" w:rsidR="00000000" w:rsidRPr="00000000">
            <w:rPr>
              <w:rtl w:val="0"/>
              <w:rPrChange w:author="Светлана Грицай" w:id="1" w:date="2024-12-07T16:19:16Z">
                <w:rPr/>
              </w:rPrChange>
            </w:rPr>
            <w:delText xml:space="preserve">2024</w:delText>
          </w:r>
        </w:del>
      </w:ins>
      <w:del w:author="Светлана Грицай" w:id="0" w:date="2024-12-07T16:19:16Z"/>
      <w:ins w:author="Anonymous" w:id="67" w:date="2024-10-22T18:19:04Z">
        <w:del w:author="Светлана Грицай" w:id="0" w:date="2024-12-07T16:19:16Z">
          <w:r w:rsidDel="00000000" w:rsidR="00000000" w:rsidRPr="00000000">
            <w:rPr>
              <w:rtl w:val="0"/>
              <w:rPrChange w:author="Светлана Грицай" w:id="1" w:date="2024-12-07T16:19:16Z">
                <w:rPr/>
              </w:rPrChange>
            </w:rPr>
            <w:delText xml:space="preserve">, интернет-магазин </w:delText>
          </w:r>
        </w:del>
      </w:ins>
      <w:del w:author="Светлана Грицай" w:id="0" w:date="2024-12-07T16:19:16Z">
        <w:r w:rsidDel="00000000" w:rsidR="00000000" w:rsidRPr="00000000">
          <w:rPr>
            <w:rtl w:val="0"/>
            <w:rPrChange w:author="Светлана Грицай" w:id="1" w:date="2024-12-07T16:19:16Z">
              <w:rPr/>
            </w:rPrChange>
          </w:rPr>
          <w:delText xml:space="preserve">____________________________________________________________</w:delText>
        </w:r>
      </w:del>
    </w:p>
    <w:p w:rsidR="00000000" w:rsidDel="00000000" w:rsidP="00000000" w:rsidRDefault="00000000" w:rsidRPr="00000000" w14:paraId="00000042">
      <w:pPr>
        <w:rPr>
          <w:del w:author="Светлана Грицай" w:id="0" w:date="2024-12-07T16:19:16Z"/>
          <w:rPrChange w:author="Светлана Грицай" w:id="1" w:date="2024-12-07T16:19:16Z">
            <w:rPr/>
          </w:rPrChange>
        </w:rPr>
      </w:pPr>
      <w:del w:author="Светлана Грицай" w:id="0" w:date="2024-12-07T16:19:16Z">
        <w:r w:rsidDel="00000000" w:rsidR="00000000" w:rsidRPr="00000000">
          <w:rPr>
            <w:rtl w:val="0"/>
            <w:rPrChange w:author="Светлана Грицай" w:id="1" w:date="2024-12-07T16:19:16Z">
              <w:rPr/>
            </w:rPrChange>
          </w:rPr>
          <w:delText xml:space="preserve">___________________________________________________________________________</w:delText>
        </w:r>
      </w:del>
    </w:p>
    <w:p w:rsidR="00000000" w:rsidDel="00000000" w:rsidP="00000000" w:rsidRDefault="00000000" w:rsidRPr="00000000" w14:paraId="00000043">
      <w:pPr>
        <w:rPr>
          <w:del w:author="Светлана Грицай" w:id="0" w:date="2024-12-07T16:19:16Z"/>
          <w:rPrChange w:author="Светлана Грицай" w:id="1" w:date="2024-12-07T16:19:16Z">
            <w:rPr/>
          </w:rPrChange>
        </w:rPr>
      </w:pPr>
      <w:del w:author="Светлана Грицай" w:id="0" w:date="2024-12-07T16:19:16Z">
        <w:r w:rsidDel="00000000" w:rsidR="00000000" w:rsidRPr="00000000">
          <w:rPr>
            <w:rtl w:val="0"/>
            <w:rPrChange w:author="Светлана Грицай" w:id="1" w:date="2024-12-07T16:19:16Z">
              <w:rPr/>
            </w:rPrChange>
          </w:rPr>
          <w:delText xml:space="preserve">в связи с (указать причину отказа) : </w:delText>
        </w:r>
      </w:del>
      <w:ins w:author="Anonymous" w:id="68" w:date="2024-10-22T18:19:17Z">
        <w:del w:author="Светлана Грицай" w:id="0" w:date="2024-12-07T16:19:16Z">
          <w:r w:rsidDel="00000000" w:rsidR="00000000" w:rsidRPr="00000000">
            <w:rPr>
              <w:rtl w:val="0"/>
              <w:rPrChange w:author="Светлана Грицай" w:id="1" w:date="2024-12-07T16:19:16Z">
                <w:rPr/>
              </w:rPrChange>
            </w:rPr>
            <w:delText xml:space="preserve">не подошел размер </w:delText>
          </w:r>
        </w:del>
      </w:ins>
      <w:del w:author="Светлана Грицай" w:id="0" w:date="2024-12-07T16:19:16Z">
        <w:r w:rsidDel="00000000" w:rsidR="00000000" w:rsidRPr="00000000">
          <w:rPr>
            <w:rtl w:val="0"/>
            <w:rPrChange w:author="Светлана Грицай" w:id="1" w:date="2024-12-07T16:19:16Z">
              <w:rPr/>
            </w:rPrChange>
          </w:rPr>
          <w:delText xml:space="preserve">___________________________________________ ____________________________________________________________________________</w:delText>
        </w:r>
      </w:del>
    </w:p>
    <w:p w:rsidR="00000000" w:rsidDel="00000000" w:rsidP="00000000" w:rsidRDefault="00000000" w:rsidRPr="00000000" w14:paraId="00000044">
      <w:pPr>
        <w:rPr>
          <w:del w:author="Светлана Грицай" w:id="0" w:date="2024-12-07T16:19:16Z"/>
          <w:rPrChange w:author="Светлана Грицай" w:id="1" w:date="2024-12-07T16:19:16Z">
            <w:rPr/>
          </w:rPrChange>
        </w:rPr>
      </w:pPr>
      <w:del w:author="Светлана Грицай" w:id="0" w:date="2024-12-07T16:19:16Z">
        <w:r w:rsidDel="00000000" w:rsidR="00000000" w:rsidRPr="00000000">
          <w:rPr>
            <w:rtl w:val="0"/>
          </w:rPr>
        </w:r>
      </w:del>
    </w:p>
    <w:p w:rsidR="00000000" w:rsidDel="00000000" w:rsidP="00000000" w:rsidRDefault="00000000" w:rsidRPr="00000000" w14:paraId="00000045">
      <w:pPr>
        <w:rPr>
          <w:del w:author="Светлана Грицай" w:id="0" w:date="2024-12-07T16:19:16Z"/>
          <w:rPrChange w:author="Светлана Грицай" w:id="1" w:date="2024-12-07T16:19:16Z">
            <w:rPr/>
          </w:rPrChange>
        </w:rPr>
      </w:pPr>
      <w:del w:author="Светлана Грицай" w:id="0" w:date="2024-12-07T16:19:16Z">
        <w:r w:rsidDel="00000000" w:rsidR="00000000" w:rsidRPr="00000000">
          <w:rPr>
            <w:rtl w:val="0"/>
            <w:rPrChange w:author="Светлана Грицай" w:id="1" w:date="2024-12-07T16:19:16Z">
              <w:rPr/>
            </w:rPrChange>
          </w:rPr>
          <w:delText xml:space="preserve">Возвращаемые денежные средства прошу перечислить по следующим банковским реквизитам:</w:delText>
        </w:r>
      </w:del>
    </w:p>
    <w:p w:rsidR="00000000" w:rsidDel="00000000" w:rsidP="00000000" w:rsidRDefault="00000000" w:rsidRPr="00000000" w14:paraId="00000046">
      <w:pPr>
        <w:rPr>
          <w:ins w:author="Марина Жучкова" w:id="72" w:date="2023-09-28T09:14:28Z"/>
          <w:del w:author="Светлана Грицай" w:id="0" w:date="2024-12-07T16:19:16Z"/>
          <w:rPrChange w:author="Светлана Грицай" w:id="1" w:date="2024-12-07T16:19:16Z">
            <w:rPr/>
          </w:rPrChange>
        </w:rPr>
      </w:pPr>
      <w:del w:author="Светлана Грицай" w:id="0" w:date="2024-12-07T16:19:16Z">
        <w:r w:rsidDel="00000000" w:rsidR="00000000" w:rsidRPr="00000000">
          <w:rPr>
            <w:rtl w:val="0"/>
            <w:rPrChange w:author="Светлана Грицай" w:id="1" w:date="2024-12-07T16:19:16Z">
              <w:rPr/>
            </w:rPrChange>
          </w:rPr>
          <w:delText xml:space="preserve">Получатель (полностью ФИО) </w:delText>
        </w:r>
      </w:del>
      <w:ins w:author="Anonymous" w:id="69" w:date="2024-10-22T18:21:17Z">
        <w:del w:author="Светлана Грицай" w:id="0" w:date="2024-12-07T16:19:16Z">
          <w:r w:rsidDel="00000000" w:rsidR="00000000" w:rsidRPr="00000000">
            <w:rPr>
              <w:rtl w:val="0"/>
              <w:rPrChange w:author="Светлана Грицай" w:id="1" w:date="2024-12-07T16:19:16Z">
                <w:rPr/>
              </w:rPrChange>
            </w:rPr>
            <w:delText xml:space="preserve">Варламов </w:delText>
          </w:r>
        </w:del>
      </w:ins>
      <w:del w:author="Светлана Грицай" w:id="0" w:date="2024-12-07T16:19:16Z"/>
      <w:ins w:author="Anonymous" w:id="70" w:date="2024-10-22T18:21:20Z">
        <w:del w:author="Светлана Грицай" w:id="0" w:date="2024-12-07T16:19:16Z">
          <w:r w:rsidDel="00000000" w:rsidR="00000000" w:rsidRPr="00000000">
            <w:rPr>
              <w:rtl w:val="0"/>
              <w:rPrChange w:author="Светлана Грицай" w:id="1" w:date="2024-12-07T16:19:16Z">
                <w:rPr/>
              </w:rPrChange>
            </w:rPr>
            <w:delText xml:space="preserve">Артем Владимирович</w:delText>
          </w:r>
        </w:del>
      </w:ins>
      <w:del w:author="Светлана Грицай" w:id="0" w:date="2024-12-07T16:19:16Z"/>
      <w:ins w:author="Anonymous" w:id="71" w:date="2024-10-22T18:21:28Z">
        <w:del w:author="Светлана Грицай" w:id="0" w:date="2024-12-07T16:19:16Z">
          <w:r w:rsidDel="00000000" w:rsidR="00000000" w:rsidRPr="00000000">
            <w:rPr>
              <w:rtl w:val="0"/>
              <w:rPrChange w:author="Светлана Грицай" w:id="1" w:date="2024-12-07T16:19:16Z">
                <w:rPr/>
              </w:rPrChange>
            </w:rPr>
            <w:delText xml:space="preserve"> </w:delText>
          </w:r>
        </w:del>
      </w:ins>
      <w:del w:author="Светлана Грицай" w:id="0" w:date="2024-12-07T16:19:16Z">
        <w:r w:rsidDel="00000000" w:rsidR="00000000" w:rsidRPr="00000000">
          <w:rPr>
            <w:rtl w:val="0"/>
            <w:rPrChange w:author="Светлана Грицай" w:id="1" w:date="2024-12-07T16:19:16Z">
              <w:rPr/>
            </w:rPrChange>
          </w:rPr>
          <w:delText xml:space="preserve">_________________________________________________________</w:delText>
        </w:r>
      </w:del>
      <w:ins w:author="Марина Жучкова" w:id="72" w:date="2023-09-28T09:14:28Z">
        <w:del w:author="Светлана Грицай" w:id="0" w:date="2024-12-07T16:19:16Z">
          <w:r w:rsidDel="00000000" w:rsidR="00000000" w:rsidRPr="00000000">
            <w:rPr>
              <w:rtl w:val="0"/>
            </w:rPr>
          </w:r>
        </w:del>
      </w:ins>
    </w:p>
    <w:p w:rsidR="00000000" w:rsidDel="00000000" w:rsidP="00000000" w:rsidRDefault="00000000" w:rsidRPr="00000000" w14:paraId="00000047">
      <w:pPr>
        <w:rPr>
          <w:ins w:author="Марина Жучкова" w:id="72" w:date="2023-09-28T09:14:28Z"/>
          <w:del w:author="Светлана Грицай" w:id="0" w:date="2024-12-07T16:19:16Z"/>
          <w:rPrChange w:author="Светлана Грицай" w:id="1" w:date="2024-12-07T16:19:16Z">
            <w:rPr/>
          </w:rPrChange>
        </w:rPr>
      </w:pPr>
      <w:ins w:author="Марина Жучкова" w:id="72" w:date="2023-09-28T09:14:28Z">
        <w:del w:author="Светлана Грицай" w:id="0" w:date="2024-12-07T16:19:16Z">
          <w:r w:rsidDel="00000000" w:rsidR="00000000" w:rsidRPr="00000000">
            <w:rPr>
              <w:rtl w:val="0"/>
              <w:rPrChange w:author="Светлана Грицай" w:id="1" w:date="2024-12-07T16:19:16Z">
                <w:rPr/>
              </w:rPrChange>
            </w:rPr>
            <w:delText xml:space="preserve">ИНН</w:delText>
          </w:r>
        </w:del>
      </w:ins>
    </w:p>
    <w:p w:rsidR="00000000" w:rsidDel="00000000" w:rsidP="00000000" w:rsidRDefault="00000000" w:rsidRPr="00000000" w14:paraId="00000048">
      <w:pPr>
        <w:rPr>
          <w:del w:author="Светлана Грицай" w:id="0" w:date="2024-12-07T16:19:16Z"/>
          <w:rPrChange w:author="Светлана Грицай" w:id="1" w:date="2024-12-07T16:19:16Z">
            <w:rPr/>
          </w:rPrChange>
        </w:rPr>
      </w:pPr>
      <w:ins w:author="Anonymous" w:id="73" w:date="2024-10-22T18:21:52Z">
        <w:del w:author="Светлана Грицай" w:id="0" w:date="2024-12-07T16:19:16Z">
          <w:r w:rsidDel="00000000" w:rsidR="00000000" w:rsidRPr="00000000">
            <w:rPr>
              <w:rtl w:val="0"/>
              <w:rPrChange w:author="Светлана Грицай" w:id="1" w:date="2024-12-07T16:19:16Z">
                <w:rPr/>
              </w:rPrChange>
            </w:rPr>
            <w:delText xml:space="preserve">770207</w:delText>
          </w:r>
        </w:del>
      </w:ins>
      <w:ins w:author="Марина Жучкова" w:id="72" w:date="2023-09-28T09:14:28Z">
        <w:del w:author="Светлана Грицай" w:id="0" w:date="2024-12-07T16:19:16Z"/>
      </w:ins>
      <w:ins w:author="Anonymous" w:id="74" w:date="2024-10-22T18:21:55Z">
        <w:del w:author="Светлана Грицай" w:id="0" w:date="2024-12-07T16:19:16Z">
          <w:r w:rsidDel="00000000" w:rsidR="00000000" w:rsidRPr="00000000">
            <w:rPr>
              <w:rtl w:val="0"/>
              <w:rPrChange w:author="Светлана Грицай" w:id="1" w:date="2024-12-07T16:19:16Z">
                <w:rPr/>
              </w:rPrChange>
            </w:rPr>
            <w:delText xml:space="preserve">0139</w:delText>
          </w:r>
        </w:del>
      </w:ins>
      <w:ins w:author="Марина Жучкова" w:id="72" w:date="2023-09-28T09:14:28Z">
        <w:del w:author="Светлана Грицай" w:id="0" w:date="2024-12-07T16:19:16Z"/>
      </w:ins>
      <w:ins w:author="Anonymous" w:id="75" w:date="2024-10-22T18:21:57Z">
        <w:del w:author="Светлана Грицай" w:id="0" w:date="2024-12-07T16:19:16Z">
          <w:r w:rsidDel="00000000" w:rsidR="00000000" w:rsidRPr="00000000">
            <w:rPr>
              <w:rtl w:val="0"/>
              <w:rPrChange w:author="Светлана Грицай" w:id="1" w:date="2024-12-07T16:19:16Z">
                <w:rPr/>
              </w:rPrChange>
            </w:rPr>
            <w:delText xml:space="preserve"> </w:delText>
          </w:r>
        </w:del>
      </w:ins>
      <w:ins w:author="Марина Жучкова" w:id="72" w:date="2023-09-28T09:14:28Z">
        <w:del w:author="Светлана Грицай" w:id="0" w:date="2024-12-07T16:19:16Z">
          <w:r w:rsidDel="00000000" w:rsidR="00000000" w:rsidRPr="00000000">
            <w:rPr>
              <w:rtl w:val="0"/>
              <w:rPrChange w:author="Светлана Грицай" w:id="1" w:date="2024-12-07T16:19:16Z">
                <w:rPr/>
              </w:rPrChange>
            </w:rPr>
            <w:delText xml:space="preserve">__________________________________________________________</w:delText>
          </w:r>
        </w:del>
      </w:ins>
      <w:del w:author="Светлана Грицай" w:id="0" w:date="2024-12-07T16:19:16Z">
        <w:r w:rsidDel="00000000" w:rsidR="00000000" w:rsidRPr="00000000">
          <w:rPr>
            <w:rtl w:val="0"/>
          </w:rPr>
        </w:r>
      </w:del>
    </w:p>
    <w:p w:rsidR="00000000" w:rsidDel="00000000" w:rsidP="00000000" w:rsidRDefault="00000000" w:rsidRPr="00000000" w14:paraId="00000049">
      <w:pPr>
        <w:rPr>
          <w:del w:author="Светлана Грицай" w:id="0" w:date="2024-12-07T16:19:16Z"/>
          <w:rPrChange w:author="Светлана Грицай" w:id="1" w:date="2024-12-07T16:19:16Z">
            <w:rPr/>
          </w:rPrChange>
        </w:rPr>
      </w:pPr>
      <w:del w:author="Светлана Грицай" w:id="0" w:date="2024-12-07T16:19:16Z">
        <w:r w:rsidDel="00000000" w:rsidR="00000000" w:rsidRPr="00000000">
          <w:rPr>
            <w:rtl w:val="0"/>
            <w:rPrChange w:author="Светлана Грицай" w:id="1" w:date="2024-12-07T16:19:16Z">
              <w:rPr/>
            </w:rPrChange>
          </w:rPr>
          <w:delText xml:space="preserve">Наименование банка </w:delText>
        </w:r>
      </w:del>
      <w:ins w:author="Anonymous" w:id="76" w:date="2024-10-22T18:22:06Z">
        <w:del w:author="Светлана Грицай" w:id="0" w:date="2024-12-07T16:19:16Z">
          <w:r w:rsidDel="00000000" w:rsidR="00000000" w:rsidRPr="00000000">
            <w:rPr>
              <w:rtl w:val="0"/>
              <w:rPrChange w:author="Светлана Грицай" w:id="1" w:date="2024-12-07T16:19:16Z">
                <w:rPr/>
              </w:rPrChange>
            </w:rPr>
            <w:delText xml:space="preserve">Филиал </w:delText>
          </w:r>
        </w:del>
      </w:ins>
      <w:del w:author="Светлана Грицай" w:id="0" w:date="2024-12-07T16:19:16Z"/>
      <w:ins w:author="Anonymous" w:id="77" w:date="2024-10-22T18:22:11Z">
        <w:del w:author="Светлана Грицай" w:id="0" w:date="2024-12-07T16:19:16Z">
          <w:r w:rsidDel="00000000" w:rsidR="00000000" w:rsidRPr="00000000">
            <w:rPr>
              <w:rtl w:val="0"/>
              <w:rPrChange w:author="Светлана Грицай" w:id="1" w:date="2024-12-07T16:19:16Z">
                <w:rPr/>
              </w:rPrChange>
            </w:rPr>
            <w:delText xml:space="preserve">№</w:delText>
          </w:r>
        </w:del>
      </w:ins>
      <w:del w:author="Светлана Грицай" w:id="0" w:date="2024-12-07T16:19:16Z"/>
      <w:ins w:author="Anonymous" w:id="78" w:date="2024-10-22T18:22:13Z">
        <w:del w:author="Светлана Грицай" w:id="0" w:date="2024-12-07T16:19:16Z">
          <w:r w:rsidDel="00000000" w:rsidR="00000000" w:rsidRPr="00000000">
            <w:rPr>
              <w:rtl w:val="0"/>
              <w:rPrChange w:author="Светлана Грицай" w:id="1" w:date="2024-12-07T16:19:16Z">
                <w:rPr/>
              </w:rPrChange>
            </w:rPr>
            <w:delText xml:space="preserve">6318</w:delText>
          </w:r>
        </w:del>
      </w:ins>
      <w:del w:author="Светлана Грицай" w:id="0" w:date="2024-12-07T16:19:16Z"/>
      <w:ins w:author="Anonymous" w:id="79" w:date="2024-10-22T18:22:16Z">
        <w:del w:author="Светлана Грицай" w:id="0" w:date="2024-12-07T16:19:16Z">
          <w:r w:rsidDel="00000000" w:rsidR="00000000" w:rsidRPr="00000000">
            <w:rPr>
              <w:rtl w:val="0"/>
              <w:rPrChange w:author="Светлана Грицай" w:id="1" w:date="2024-12-07T16:19:16Z">
                <w:rPr/>
              </w:rPrChange>
            </w:rPr>
            <w:delText xml:space="preserve"> Банка ВТБ</w:delText>
          </w:r>
        </w:del>
      </w:ins>
      <w:del w:author="Светлана Грицай" w:id="0" w:date="2024-12-07T16:19:16Z"/>
      <w:ins w:author="Anonymous" w:id="80" w:date="2024-10-22T18:22:21Z">
        <w:del w:author="Светлана Грицай" w:id="0" w:date="2024-12-07T16:19:16Z">
          <w:r w:rsidDel="00000000" w:rsidR="00000000" w:rsidRPr="00000000">
            <w:rPr>
              <w:rtl w:val="0"/>
              <w:rPrChange w:author="Светлана Грицай" w:id="1" w:date="2024-12-07T16:19:16Z">
                <w:rPr/>
              </w:rPrChange>
            </w:rPr>
            <w:delText xml:space="preserve"> (</w:delText>
          </w:r>
        </w:del>
      </w:ins>
      <w:del w:author="Светлана Грицай" w:id="0" w:date="2024-12-07T16:19:16Z"/>
      <w:ins w:author="Anonymous" w:id="81" w:date="2024-10-22T18:22:24Z">
        <w:del w:author="Светлана Грицай" w:id="0" w:date="2024-12-07T16:19:16Z">
          <w:r w:rsidDel="00000000" w:rsidR="00000000" w:rsidRPr="00000000">
            <w:rPr>
              <w:rtl w:val="0"/>
              <w:rPrChange w:author="Светлана Грицай" w:id="1" w:date="2024-12-07T16:19:16Z">
                <w:rPr/>
              </w:rPrChange>
            </w:rPr>
            <w:delText xml:space="preserve">ПАО) </w:delText>
          </w:r>
        </w:del>
      </w:ins>
      <w:del w:author="Светлана Грицай" w:id="0" w:date="2024-12-07T16:19:16Z"/>
      <w:ins w:author="Anonymous" w:id="82" w:date="2024-10-22T18:22:28Z">
        <w:del w:author="Светлана Грицай" w:id="0" w:date="2024-12-07T16:19:16Z">
          <w:r w:rsidDel="00000000" w:rsidR="00000000" w:rsidRPr="00000000">
            <w:rPr>
              <w:rtl w:val="0"/>
              <w:rPrChange w:author="Светлана Грицай" w:id="1" w:date="2024-12-07T16:19:16Z">
                <w:rPr/>
              </w:rPrChange>
            </w:rPr>
            <w:delText xml:space="preserve">в г.</w:delText>
          </w:r>
        </w:del>
      </w:ins>
      <w:del w:author="Светлана Грицай" w:id="0" w:date="2024-12-07T16:19:16Z"/>
      <w:ins w:author="Anonymous" w:id="83" w:date="2024-10-22T18:22:31Z">
        <w:del w:author="Светлана Грицай" w:id="0" w:date="2024-12-07T16:19:16Z">
          <w:r w:rsidDel="00000000" w:rsidR="00000000" w:rsidRPr="00000000">
            <w:rPr>
              <w:rtl w:val="0"/>
              <w:rPrChange w:author="Светлана Грицай" w:id="1" w:date="2024-12-07T16:19:16Z">
                <w:rPr/>
              </w:rPrChange>
            </w:rPr>
            <w:delText xml:space="preserve"> Самаре </w:delText>
          </w:r>
        </w:del>
      </w:ins>
      <w:del w:author="Светлана Грицай" w:id="0" w:date="2024-12-07T16:19:16Z">
        <w:r w:rsidDel="00000000" w:rsidR="00000000" w:rsidRPr="00000000">
          <w:rPr>
            <w:rtl w:val="0"/>
            <w:rPrChange w:author="Светлана Грицай" w:id="1" w:date="2024-12-07T16:19:16Z">
              <w:rPr/>
            </w:rPrChange>
          </w:rPr>
          <w:delText xml:space="preserve">_________________________________________________________________</w:delText>
        </w:r>
      </w:del>
    </w:p>
    <w:p w:rsidR="00000000" w:rsidDel="00000000" w:rsidP="00000000" w:rsidRDefault="00000000" w:rsidRPr="00000000" w14:paraId="0000004A">
      <w:pPr>
        <w:rPr>
          <w:del w:author="Светлана Грицай" w:id="0" w:date="2024-12-07T16:19:16Z"/>
          <w:rPrChange w:author="Светлана Грицай" w:id="1" w:date="2024-12-07T16:19:16Z">
            <w:rPr/>
          </w:rPrChange>
        </w:rPr>
      </w:pPr>
      <w:del w:author="Светлана Грицай" w:id="0" w:date="2024-12-07T16:19:16Z">
        <w:r w:rsidDel="00000000" w:rsidR="00000000" w:rsidRPr="00000000">
          <w:rPr>
            <w:rtl w:val="0"/>
            <w:rPrChange w:author="Светлана Грицай" w:id="1" w:date="2024-12-07T16:19:16Z">
              <w:rPr/>
            </w:rPrChange>
          </w:rPr>
          <w:delText xml:space="preserve">Расчетный счет </w:delText>
        </w:r>
      </w:del>
      <w:ins w:author="Anonymous" w:id="84" w:date="2024-10-22T18:22:41Z">
        <w:del w:author="Светлана Грицай" w:id="0" w:date="2024-12-07T16:19:16Z">
          <w:r w:rsidDel="00000000" w:rsidR="00000000" w:rsidRPr="00000000">
            <w:rPr>
              <w:rtl w:val="0"/>
              <w:rPrChange w:author="Светлана Грицай" w:id="1" w:date="2024-12-07T16:19:16Z">
                <w:rPr/>
              </w:rPrChange>
            </w:rPr>
            <w:delText xml:space="preserve">408</w:delText>
          </w:r>
        </w:del>
      </w:ins>
      <w:del w:author="Светлана Грицай" w:id="0" w:date="2024-12-07T16:19:16Z"/>
      <w:ins w:author="Anonymous" w:id="85" w:date="2024-10-22T18:22:44Z">
        <w:del w:author="Светлана Грицай" w:id="0" w:date="2024-12-07T16:19:16Z">
          <w:r w:rsidDel="00000000" w:rsidR="00000000" w:rsidRPr="00000000">
            <w:rPr>
              <w:rtl w:val="0"/>
              <w:rPrChange w:author="Светлана Грицай" w:id="1" w:date="2024-12-07T16:19:16Z">
                <w:rPr/>
              </w:rPrChange>
            </w:rPr>
            <w:delText xml:space="preserve">178</w:delText>
          </w:r>
        </w:del>
      </w:ins>
      <w:del w:author="Светлана Грицай" w:id="0" w:date="2024-12-07T16:19:16Z"/>
      <w:ins w:author="Anonymous" w:id="86" w:date="2024-10-22T18:22:46Z">
        <w:del w:author="Светлана Грицай" w:id="0" w:date="2024-12-07T16:19:16Z">
          <w:r w:rsidDel="00000000" w:rsidR="00000000" w:rsidRPr="00000000">
            <w:rPr>
              <w:rtl w:val="0"/>
              <w:rPrChange w:author="Светлана Грицай" w:id="1" w:date="2024-12-07T16:19:16Z">
                <w:rPr/>
              </w:rPrChange>
            </w:rPr>
            <w:delText xml:space="preserve">104</w:delText>
          </w:r>
        </w:del>
      </w:ins>
      <w:del w:author="Светлана Грицай" w:id="0" w:date="2024-12-07T16:19:16Z"/>
      <w:ins w:author="Anonymous" w:id="87" w:date="2024-10-22T18:22:48Z">
        <w:del w:author="Светлана Грицай" w:id="0" w:date="2024-12-07T16:19:16Z">
          <w:r w:rsidDel="00000000" w:rsidR="00000000" w:rsidRPr="00000000">
            <w:rPr>
              <w:rtl w:val="0"/>
              <w:rPrChange w:author="Светлана Грицай" w:id="1" w:date="2024-12-07T16:19:16Z">
                <w:rPr/>
              </w:rPrChange>
            </w:rPr>
            <w:delText xml:space="preserve">105</w:delText>
          </w:r>
        </w:del>
      </w:ins>
      <w:del w:author="Светлана Грицай" w:id="0" w:date="2024-12-07T16:19:16Z"/>
      <w:ins w:author="Anonymous" w:id="88" w:date="2024-10-22T18:22:50Z">
        <w:del w:author="Светлана Грицай" w:id="0" w:date="2024-12-07T16:19:16Z">
          <w:r w:rsidDel="00000000" w:rsidR="00000000" w:rsidRPr="00000000">
            <w:rPr>
              <w:rtl w:val="0"/>
              <w:rPrChange w:author="Светлана Грицай" w:id="1" w:date="2024-12-07T16:19:16Z">
                <w:rPr/>
              </w:rPrChange>
            </w:rPr>
            <w:delText xml:space="preserve">360</w:delText>
          </w:r>
        </w:del>
      </w:ins>
      <w:del w:author="Светлана Грицай" w:id="0" w:date="2024-12-07T16:19:16Z"/>
      <w:ins w:author="Anonymous" w:id="89" w:date="2024-10-22T18:22:52Z">
        <w:del w:author="Светлана Грицай" w:id="0" w:date="2024-12-07T16:19:16Z">
          <w:r w:rsidDel="00000000" w:rsidR="00000000" w:rsidRPr="00000000">
            <w:rPr>
              <w:rtl w:val="0"/>
              <w:rPrChange w:author="Светлана Грицай" w:id="1" w:date="2024-12-07T16:19:16Z">
                <w:rPr/>
              </w:rPrChange>
            </w:rPr>
            <w:delText xml:space="preserve">12</w:delText>
          </w:r>
        </w:del>
      </w:ins>
      <w:del w:author="Светлана Грицай" w:id="0" w:date="2024-12-07T16:19:16Z"/>
      <w:ins w:author="Anonymous" w:id="90" w:date="2024-10-22T18:22:54Z">
        <w:del w:author="Светлана Грицай" w:id="0" w:date="2024-12-07T16:19:16Z">
          <w:r w:rsidDel="00000000" w:rsidR="00000000" w:rsidRPr="00000000">
            <w:rPr>
              <w:rtl w:val="0"/>
              <w:rPrChange w:author="Светлана Грицай" w:id="1" w:date="2024-12-07T16:19:16Z">
                <w:rPr/>
              </w:rPrChange>
            </w:rPr>
            <w:delText xml:space="preserve">563</w:delText>
          </w:r>
        </w:del>
      </w:ins>
      <w:del w:author="Светлана Грицай" w:id="0" w:date="2024-12-07T16:19:16Z"/>
      <w:ins w:author="Anonymous" w:id="91" w:date="2024-10-22T18:22:56Z">
        <w:del w:author="Светлана Грицай" w:id="0" w:date="2024-12-07T16:19:16Z">
          <w:r w:rsidDel="00000000" w:rsidR="00000000" w:rsidRPr="00000000">
            <w:rPr>
              <w:rtl w:val="0"/>
              <w:rPrChange w:author="Светлана Грицай" w:id="1" w:date="2024-12-07T16:19:16Z">
                <w:rPr/>
              </w:rPrChange>
            </w:rPr>
            <w:delText xml:space="preserve"> </w:delText>
          </w:r>
        </w:del>
      </w:ins>
      <w:del w:author="Светлана Грицай" w:id="0" w:date="2024-12-07T16:19:16Z">
        <w:r w:rsidDel="00000000" w:rsidR="00000000" w:rsidRPr="00000000">
          <w:rPr>
            <w:rtl w:val="0"/>
            <w:rPrChange w:author="Светлана Грицай" w:id="1" w:date="2024-12-07T16:19:16Z">
              <w:rPr/>
            </w:rPrChange>
          </w:rPr>
          <w:delText xml:space="preserve">______________________________________________________________________</w:delText>
        </w:r>
      </w:del>
    </w:p>
    <w:p w:rsidR="00000000" w:rsidDel="00000000" w:rsidP="00000000" w:rsidRDefault="00000000" w:rsidRPr="00000000" w14:paraId="0000004B">
      <w:pPr>
        <w:rPr>
          <w:del w:author="Светлана Грицай" w:id="0" w:date="2024-12-07T16:19:16Z"/>
          <w:rPrChange w:author="Светлана Грицай" w:id="1" w:date="2024-12-07T16:19:16Z">
            <w:rPr/>
          </w:rPrChange>
        </w:rPr>
      </w:pPr>
      <w:del w:author="Светлана Грицай" w:id="0" w:date="2024-12-07T16:19:16Z">
        <w:r w:rsidDel="00000000" w:rsidR="00000000" w:rsidRPr="00000000">
          <w:rPr>
            <w:rtl w:val="0"/>
            <w:rPrChange w:author="Светлана Грицай" w:id="1" w:date="2024-12-07T16:19:16Z">
              <w:rPr/>
            </w:rPrChange>
          </w:rPr>
          <w:delText xml:space="preserve">БИК Банка </w:delText>
        </w:r>
      </w:del>
      <w:ins w:author="Anonymous" w:id="92" w:date="2024-10-22T18:23:00Z">
        <w:del w:author="Светлана Грицай" w:id="0" w:date="2024-12-07T16:19:16Z">
          <w:r w:rsidDel="00000000" w:rsidR="00000000" w:rsidRPr="00000000">
            <w:rPr>
              <w:rtl w:val="0"/>
              <w:rPrChange w:author="Светлана Грицай" w:id="1" w:date="2024-12-07T16:19:16Z">
                <w:rPr/>
              </w:rPrChange>
            </w:rPr>
            <w:delText xml:space="preserve">043</w:delText>
          </w:r>
        </w:del>
      </w:ins>
      <w:del w:author="Светлана Грицай" w:id="0" w:date="2024-12-07T16:19:16Z"/>
      <w:ins w:author="Anonymous" w:id="93" w:date="2024-10-22T18:23:02Z">
        <w:del w:author="Светлана Грицай" w:id="0" w:date="2024-12-07T16:19:16Z">
          <w:r w:rsidDel="00000000" w:rsidR="00000000" w:rsidRPr="00000000">
            <w:rPr>
              <w:rtl w:val="0"/>
              <w:rPrChange w:author="Светлана Грицай" w:id="1" w:date="2024-12-07T16:19:16Z">
                <w:rPr/>
              </w:rPrChange>
            </w:rPr>
            <w:delText xml:space="preserve">601</w:delText>
          </w:r>
        </w:del>
      </w:ins>
      <w:del w:author="Светлана Грицай" w:id="0" w:date="2024-12-07T16:19:16Z"/>
      <w:ins w:author="Anonymous" w:id="94" w:date="2024-10-22T18:23:04Z">
        <w:del w:author="Светлана Грицай" w:id="0" w:date="2024-12-07T16:19:16Z">
          <w:r w:rsidDel="00000000" w:rsidR="00000000" w:rsidRPr="00000000">
            <w:rPr>
              <w:rtl w:val="0"/>
              <w:rPrChange w:author="Светлана Грицай" w:id="1" w:date="2024-12-07T16:19:16Z">
                <w:rPr/>
              </w:rPrChange>
            </w:rPr>
            <w:delText xml:space="preserve">968 </w:delText>
          </w:r>
        </w:del>
      </w:ins>
      <w:del w:author="Светлана Грицай" w:id="0" w:date="2024-12-07T16:19:16Z">
        <w:r w:rsidDel="00000000" w:rsidR="00000000" w:rsidRPr="00000000">
          <w:rPr>
            <w:rtl w:val="0"/>
            <w:rPrChange w:author="Светлана Грицай" w:id="1" w:date="2024-12-07T16:19:16Z">
              <w:rPr/>
            </w:rPrChange>
          </w:rPr>
          <w:delText xml:space="preserve">__________________________________________________________________________ Номер карты (если есть) </w:delText>
        </w:r>
      </w:del>
      <w:ins w:author="Anonymous" w:id="95" w:date="2024-10-22T18:23:19Z">
        <w:del w:author="Светлана Грицай" w:id="0" w:date="2024-12-07T16:19:16Z">
          <w:r w:rsidDel="00000000" w:rsidR="00000000" w:rsidRPr="00000000">
            <w:rPr>
              <w:rtl w:val="0"/>
              <w:rPrChange w:author="Светлана Грицай" w:id="1" w:date="2024-12-07T16:19:16Z">
                <w:rPr/>
              </w:rPrChange>
            </w:rPr>
            <w:delText xml:space="preserve">22004001</w:delText>
          </w:r>
        </w:del>
      </w:ins>
      <w:del w:author="Светлана Грицай" w:id="0" w:date="2024-12-07T16:19:16Z"/>
      <w:ins w:author="Anonymous" w:id="96" w:date="2024-10-22T18:23:23Z">
        <w:del w:author="Светлана Грицай" w:id="0" w:date="2024-12-07T16:19:16Z">
          <w:r w:rsidDel="00000000" w:rsidR="00000000" w:rsidRPr="00000000">
            <w:rPr>
              <w:rtl w:val="0"/>
              <w:rPrChange w:author="Светлана Грицай" w:id="1" w:date="2024-12-07T16:19:16Z">
                <w:rPr/>
              </w:rPrChange>
            </w:rPr>
            <w:delText xml:space="preserve">25331757</w:delText>
          </w:r>
        </w:del>
      </w:ins>
      <w:del w:author="Светлана Грицай" w:id="0" w:date="2024-12-07T16:19:16Z"/>
      <w:ins w:author="Anonymous" w:id="97" w:date="2024-10-22T18:23:27Z">
        <w:del w:author="Светлана Грицай" w:id="0" w:date="2024-12-07T16:19:16Z">
          <w:r w:rsidDel="00000000" w:rsidR="00000000" w:rsidRPr="00000000">
            <w:rPr>
              <w:rtl w:val="0"/>
              <w:rPrChange w:author="Светлана Грицай" w:id="1" w:date="2024-12-07T16:19:16Z">
                <w:rPr/>
              </w:rPrChange>
            </w:rPr>
            <w:delText xml:space="preserve"> </w:delText>
          </w:r>
        </w:del>
      </w:ins>
      <w:del w:author="Светлана Грицай" w:id="0" w:date="2024-12-07T16:19:16Z">
        <w:r w:rsidDel="00000000" w:rsidR="00000000" w:rsidRPr="00000000">
          <w:rPr>
            <w:rtl w:val="0"/>
            <w:rPrChange w:author="Светлана Грицай" w:id="1" w:date="2024-12-07T16:19:16Z">
              <w:rPr/>
            </w:rPrChange>
          </w:rPr>
          <w:delText xml:space="preserve">______________________________________________________________</w:delText>
        </w:r>
      </w:del>
    </w:p>
    <w:p w:rsidR="00000000" w:rsidDel="00000000" w:rsidP="00000000" w:rsidRDefault="00000000" w:rsidRPr="00000000" w14:paraId="0000004C">
      <w:pPr>
        <w:rPr>
          <w:del w:author="Светлана Грицай" w:id="0" w:date="2024-12-07T16:19:16Z"/>
          <w:rPrChange w:author="Светлана Грицай" w:id="1" w:date="2024-12-07T16:19:16Z">
            <w:rPr/>
          </w:rPrChange>
        </w:rPr>
      </w:pPr>
      <w:del w:author="Светлана Грицай" w:id="0" w:date="2024-12-07T16:19:16Z">
        <w:r w:rsidDel="00000000" w:rsidR="00000000" w:rsidRPr="00000000">
          <w:rPr>
            <w:rtl w:val="0"/>
            <w:rPrChange w:author="Светлана Грицай" w:id="1" w:date="2024-12-07T16:19:16Z">
              <w:rPr/>
            </w:rPrChange>
          </w:rPr>
          <w:delText xml:space="preserve">Приложение (фото изделия со всех сторон, бирок и упаковки):</w:delText>
        </w:r>
      </w:del>
    </w:p>
    <w:p w:rsidR="00000000" w:rsidDel="00000000" w:rsidP="00000000" w:rsidRDefault="00000000" w:rsidRPr="00000000" w14:paraId="0000004D">
      <w:pPr>
        <w:numPr>
          <w:ilvl w:val="0"/>
          <w:numId w:val="1"/>
        </w:numPr>
        <w:ind w:left="720" w:hanging="360"/>
        <w:rPr>
          <w:del w:author="Светлана Грицай" w:id="0" w:date="2024-12-07T16:19:16Z"/>
          <w:u w:val="none"/>
        </w:rPr>
      </w:pPr>
      <w:ins w:author="Anonymous" w:id="98" w:date="2024-10-22T18:23:36Z">
        <w:del w:author="Светлана Грицай" w:id="0" w:date="2024-12-07T16:19:16Z">
          <w:r w:rsidDel="00000000" w:rsidR="00000000" w:rsidRPr="00000000">
            <w:rPr>
              <w:rtl w:val="0"/>
              <w:rPrChange w:author="Светлана Грицай" w:id="1" w:date="2024-12-07T16:19:16Z">
                <w:rPr/>
              </w:rPrChange>
            </w:rPr>
            <w:delText xml:space="preserve">Фото </w:delText>
          </w:r>
        </w:del>
      </w:ins>
      <w:del w:author="Светлана Грицай" w:id="0" w:date="2024-12-07T16:19:16Z"/>
      <w:ins w:author="Anonymous" w:id="99" w:date="2024-10-22T18:23:40Z">
        <w:del w:author="Светлана Грицай" w:id="0" w:date="2024-12-07T16:19:16Z">
          <w:r w:rsidDel="00000000" w:rsidR="00000000" w:rsidRPr="00000000">
            <w:rPr>
              <w:rtl w:val="0"/>
              <w:rPrChange w:author="Светлана Грицай" w:id="1" w:date="2024-12-07T16:19:16Z">
                <w:rPr/>
              </w:rPrChange>
            </w:rPr>
            <w:delText xml:space="preserve">шорт </w:delText>
          </w:r>
        </w:del>
      </w:ins>
      <w:del w:author="Светлана Грицай" w:id="0" w:date="2024-12-07T16:19:16Z"/>
      <w:ins w:author="Anonymous" w:id="100" w:date="2024-10-22T18:23:43Z">
        <w:del w:author="Светлана Грицай" w:id="0" w:date="2024-12-07T16:19:16Z">
          <w:r w:rsidDel="00000000" w:rsidR="00000000" w:rsidRPr="00000000">
            <w:rPr>
              <w:rtl w:val="0"/>
              <w:rPrChange w:author="Светлана Грицай" w:id="1" w:date="2024-12-07T16:19:16Z">
                <w:rPr/>
              </w:rPrChange>
            </w:rPr>
            <w:delText xml:space="preserve">s</w:delText>
          </w:r>
        </w:del>
      </w:ins>
      <w:del w:author="Светлана Грицай" w:id="0" w:date="2024-12-07T16:19:16Z"/>
      <w:ins w:author="Anonymous" w:id="101" w:date="2024-10-22T18:23:58Z">
        <w:del w:author="Светлана Грицай" w:id="0" w:date="2024-12-07T16:19:16Z">
          <w:r w:rsidDel="00000000" w:rsidR="00000000" w:rsidRPr="00000000">
            <w:rPr>
              <w:rtl w:val="0"/>
              <w:rPrChange w:author="Светлана Грицай" w:id="1" w:date="2024-12-07T16:19:16Z">
                <w:rPr/>
              </w:rPrChange>
            </w:rPr>
            <w:delText xml:space="preserve">melo </w:delText>
          </w:r>
        </w:del>
      </w:ins>
      <w:del w:author="Светлана Грицай" w:id="0" w:date="2024-12-07T16:19:16Z">
        <w:r w:rsidDel="00000000" w:rsidR="00000000" w:rsidRPr="00000000">
          <w:rPr>
            <w:rtl w:val="0"/>
            <w:rPrChange w:author="Светлана Грицай" w:id="1" w:date="2024-12-07T16:19:16Z">
              <w:rPr/>
            </w:rPrChange>
          </w:rPr>
          <w:delText xml:space="preserve">______________________________________________________________________</w:delText>
        </w:r>
      </w:del>
    </w:p>
    <w:p w:rsidR="00000000" w:rsidDel="00000000" w:rsidP="00000000" w:rsidRDefault="00000000" w:rsidRPr="00000000" w14:paraId="0000004E">
      <w:pPr>
        <w:numPr>
          <w:ilvl w:val="0"/>
          <w:numId w:val="1"/>
        </w:numPr>
        <w:ind w:left="720" w:hanging="360"/>
        <w:rPr>
          <w:del w:author="Светлана Грицай" w:id="0" w:date="2024-12-07T16:19:16Z"/>
          <w:u w:val="none"/>
        </w:rPr>
      </w:pPr>
      <w:ins w:author="Anonymous" w:id="102" w:date="2024-10-22T18:24:08Z">
        <w:del w:author="Светлана Грицай" w:id="0" w:date="2024-12-07T16:19:16Z">
          <w:r w:rsidDel="00000000" w:rsidR="00000000" w:rsidRPr="00000000">
            <w:rPr>
              <w:rtl w:val="0"/>
              <w:rPrChange w:author="Светлана Грицай" w:id="1" w:date="2024-12-07T16:19:16Z">
                <w:rPr/>
              </w:rPrChange>
            </w:rPr>
            <w:delText xml:space="preserve">Фото кепки </w:delText>
          </w:r>
        </w:del>
      </w:ins>
      <w:del w:author="Светлана Грицай" w:id="0" w:date="2024-12-07T16:19:16Z"/>
      <w:ins w:author="Anonymous" w:id="103" w:date="2024-10-22T18:24:14Z">
        <w:del w:author="Светлана Грицай" w:id="0" w:date="2024-12-07T16:19:16Z">
          <w:r w:rsidDel="00000000" w:rsidR="00000000" w:rsidRPr="00000000">
            <w:rPr>
              <w:rtl w:val="0"/>
              <w:rPrChange w:author="Светлана Грицай" w:id="1" w:date="2024-12-07T16:19:16Z">
                <w:rPr/>
              </w:rPrChange>
            </w:rPr>
            <w:delText xml:space="preserve">smel</w:delText>
          </w:r>
        </w:del>
      </w:ins>
      <w:del w:author="Светлана Грицай" w:id="0" w:date="2024-12-07T16:19:16Z"/>
      <w:ins w:author="Anonymous" w:id="104" w:date="2024-10-22T18:24:18Z">
        <w:del w:author="Светлана Грицай" w:id="0" w:date="2024-12-07T16:19:16Z">
          <w:r w:rsidDel="00000000" w:rsidR="00000000" w:rsidRPr="00000000">
            <w:rPr>
              <w:rtl w:val="0"/>
              <w:rPrChange w:author="Светлана Грицай" w:id="1" w:date="2024-12-07T16:19:16Z">
                <w:rPr/>
              </w:rPrChange>
            </w:rPr>
            <w:delText xml:space="preserve">o </w:delText>
          </w:r>
        </w:del>
      </w:ins>
      <w:del w:author="Светлана Грицай" w:id="0" w:date="2024-12-07T16:19:16Z">
        <w:r w:rsidDel="00000000" w:rsidR="00000000" w:rsidRPr="00000000">
          <w:rPr>
            <w:rtl w:val="0"/>
            <w:rPrChange w:author="Светлана Грицай" w:id="1" w:date="2024-12-07T16:19:16Z">
              <w:rPr/>
            </w:rPrChange>
          </w:rPr>
          <w:delText xml:space="preserve">______________________________________________________________________</w:delText>
        </w:r>
      </w:del>
    </w:p>
    <w:p w:rsidR="00000000" w:rsidDel="00000000" w:rsidP="00000000" w:rsidRDefault="00000000" w:rsidRPr="00000000" w14:paraId="0000004F">
      <w:pPr>
        <w:numPr>
          <w:ilvl w:val="0"/>
          <w:numId w:val="1"/>
        </w:numPr>
        <w:ind w:left="720" w:hanging="360"/>
        <w:rPr>
          <w:del w:author="Светлана Грицай" w:id="0" w:date="2024-12-07T16:19:16Z"/>
          <w:u w:val="none"/>
        </w:rPr>
      </w:pPr>
      <w:ins w:author="Anonymous" w:id="105" w:date="2024-10-22T18:24:26Z">
        <w:del w:author="Светлана Грицай" w:id="0" w:date="2024-12-07T16:19:16Z">
          <w:r w:rsidDel="00000000" w:rsidR="00000000" w:rsidRPr="00000000">
            <w:rPr>
              <w:rtl w:val="0"/>
              <w:rPrChange w:author="Светлана Грицай" w:id="1" w:date="2024-12-07T16:19:16Z">
                <w:rPr/>
              </w:rPrChange>
            </w:rPr>
            <w:delText xml:space="preserve">Фото </w:delText>
          </w:r>
        </w:del>
      </w:ins>
      <w:del w:author="Светлана Грицай" w:id="0" w:date="2024-12-07T16:19:16Z"/>
      <w:ins w:author="Anonymous" w:id="106" w:date="2024-10-22T18:24:29Z">
        <w:del w:author="Светлана Грицай" w:id="0" w:date="2024-12-07T16:19:16Z">
          <w:r w:rsidDel="00000000" w:rsidR="00000000" w:rsidRPr="00000000">
            <w:rPr>
              <w:rtl w:val="0"/>
              <w:rPrChange w:author="Светлана Грицай" w:id="1" w:date="2024-12-07T16:19:16Z">
                <w:rPr/>
              </w:rPrChange>
            </w:rPr>
            <w:delText xml:space="preserve">упаковки </w:delText>
          </w:r>
        </w:del>
      </w:ins>
      <w:del w:author="Светлана Грицай" w:id="0" w:date="2024-12-07T16:19:16Z">
        <w:r w:rsidDel="00000000" w:rsidR="00000000" w:rsidRPr="00000000">
          <w:rPr>
            <w:rtl w:val="0"/>
            <w:rPrChange w:author="Светлана Грицай" w:id="1" w:date="2024-12-07T16:19:16Z">
              <w:rPr/>
            </w:rPrChange>
          </w:rPr>
          <w:delText xml:space="preserve">______________________________________________________________________</w:delText>
        </w:r>
      </w:del>
    </w:p>
    <w:p w:rsidR="00000000" w:rsidDel="00000000" w:rsidP="00000000" w:rsidRDefault="00000000" w:rsidRPr="00000000" w14:paraId="00000050">
      <w:pPr>
        <w:ind w:left="0" w:firstLine="0"/>
        <w:rPr>
          <w:del w:author="Светлана Грицай" w:id="0" w:date="2024-12-07T16:19:16Z"/>
          <w:rPrChange w:author="Светлана Грицай" w:id="1" w:date="2024-12-07T16:19:16Z">
            <w:rPr/>
          </w:rPrChange>
        </w:rPr>
      </w:pPr>
      <w:del w:author="Светлана Грицай" w:id="0" w:date="2024-12-07T16:19:16Z">
        <w:r w:rsidDel="00000000" w:rsidR="00000000" w:rsidRPr="00000000">
          <w:rPr>
            <w:rtl w:val="0"/>
          </w:rPr>
        </w:r>
      </w:del>
    </w:p>
    <w:p w:rsidR="00000000" w:rsidDel="00000000" w:rsidP="00000000" w:rsidRDefault="00000000" w:rsidRPr="00000000" w14:paraId="00000051">
      <w:pPr>
        <w:ind w:left="0" w:firstLine="0"/>
        <w:rPr>
          <w:del w:author="Светлана Грицай" w:id="0" w:date="2024-12-07T16:19:16Z"/>
          <w:rPrChange w:author="Светлана Грицай" w:id="1" w:date="2024-12-07T16:19:16Z">
            <w:rPr/>
          </w:rPrChange>
        </w:rPr>
      </w:pPr>
      <w:del w:author="Светлана Грицай" w:id="0" w:date="2024-12-07T16:19:16Z">
        <w:r w:rsidDel="00000000" w:rsidR="00000000" w:rsidRPr="00000000">
          <w:rPr>
            <w:rtl w:val="0"/>
            <w:rPrChange w:author="Светлана Грицай" w:id="1" w:date="2024-12-07T16:19:16Z">
              <w:rPr/>
            </w:rPrChange>
          </w:rPr>
          <w:delText xml:space="preserve">Дата заявления « </w:delText>
        </w:r>
      </w:del>
      <w:ins w:author="Anonymous" w:id="107" w:date="2024-10-22T18:24:35Z">
        <w:del w:author="Светлана Грицай" w:id="0" w:date="2024-12-07T16:19:16Z">
          <w:r w:rsidDel="00000000" w:rsidR="00000000" w:rsidRPr="00000000">
            <w:rPr>
              <w:rtl w:val="0"/>
              <w:rPrChange w:author="Светлана Грицай" w:id="1" w:date="2024-12-07T16:19:16Z">
                <w:rPr/>
              </w:rPrChange>
            </w:rPr>
            <w:delText xml:space="preserve">23</w:delText>
          </w:r>
        </w:del>
      </w:ins>
      <w:del w:author="Светлана Грицай" w:id="0" w:date="2024-12-07T16:19:16Z">
        <w:r w:rsidDel="00000000" w:rsidR="00000000" w:rsidRPr="00000000">
          <w:rPr>
            <w:rtl w:val="0"/>
            <w:rPrChange w:author="Светлана Грицай" w:id="1" w:date="2024-12-07T16:19:16Z">
              <w:rPr/>
            </w:rPrChange>
          </w:rPr>
          <w:delText xml:space="preserve">  » </w:delText>
        </w:r>
      </w:del>
      <w:ins w:author="Anonymous" w:id="108" w:date="2024-10-22T18:24:39Z">
        <w:del w:author="Светлана Грицай" w:id="0" w:date="2024-12-07T16:19:16Z">
          <w:r w:rsidDel="00000000" w:rsidR="00000000" w:rsidRPr="00000000">
            <w:rPr>
              <w:rtl w:val="0"/>
              <w:rPrChange w:author="Светлана Грицай" w:id="1" w:date="2024-12-07T16:19:16Z">
                <w:rPr/>
              </w:rPrChange>
            </w:rPr>
            <w:delText xml:space="preserve">октября</w:delText>
          </w:r>
        </w:del>
      </w:ins>
      <w:del w:author="Светлана Грицай" w:id="0" w:date="2024-12-07T16:19:16Z">
        <w:r w:rsidDel="00000000" w:rsidR="00000000" w:rsidRPr="00000000">
          <w:rPr>
            <w:rtl w:val="0"/>
            <w:rPrChange w:author="Светлана Грицай" w:id="1" w:date="2024-12-07T16:19:16Z">
              <w:rPr/>
            </w:rPrChange>
          </w:rPr>
          <w:delText xml:space="preserve">_______________20</w:delText>
        </w:r>
      </w:del>
      <w:ins w:author="Anonymous" w:id="109" w:date="2024-10-22T18:24:49Z">
        <w:del w:author="Светлана Грицай" w:id="0" w:date="2024-12-07T16:19:16Z">
          <w:r w:rsidDel="00000000" w:rsidR="00000000" w:rsidRPr="00000000">
            <w:rPr>
              <w:rtl w:val="0"/>
              <w:rPrChange w:author="Светлана Грицай" w:id="1" w:date="2024-12-07T16:19:16Z">
                <w:rPr/>
              </w:rPrChange>
            </w:rPr>
            <w:delText xml:space="preserve">24</w:delText>
          </w:r>
        </w:del>
      </w:ins>
      <w:del w:author="Светлана Грицай" w:id="0" w:date="2024-12-07T16:19:16Z">
        <w:r w:rsidDel="00000000" w:rsidR="00000000" w:rsidRPr="00000000">
          <w:rPr>
            <w:rtl w:val="0"/>
            <w:rPrChange w:author="Светлана Грицай" w:id="1" w:date="2024-12-07T16:19:16Z">
              <w:rPr/>
            </w:rPrChange>
          </w:rPr>
          <w:delText xml:space="preserve">___ г.</w:delText>
        </w:r>
      </w:del>
    </w:p>
    <w:p w:rsidR="00000000" w:rsidDel="00000000" w:rsidP="00000000" w:rsidRDefault="00000000" w:rsidRPr="00000000" w14:paraId="00000052">
      <w:pPr>
        <w:numPr>
          <w:ilvl w:val="0"/>
          <w:numId w:val="1"/>
        </w:numPr>
        <w:ind w:left="720" w:hanging="360"/>
        <w:rPr>
          <w:del w:author="Светлана Грицай" w:id="0" w:date="2024-12-07T16:19:16Z"/>
          <w:u w:val="none"/>
          <w:rPrChange w:author="Светлана Грицай" w:id="1" w:date="2024-12-07T16:19:16Z">
            <w:rPr/>
          </w:rPrChange>
        </w:rPr>
        <w:pPrChange w:author="Светлана Грицай" w:id="0" w:date="2024-12-07T16:19:16Z">
          <w:pPr>
            <w:ind w:left="0" w:firstLine="0"/>
          </w:pPr>
        </w:pPrChange>
      </w:pPr>
      <w:del w:author="Светлана Грицай" w:id="0" w:date="2024-12-07T16:19:16Z">
        <w:r w:rsidDel="00000000" w:rsidR="00000000" w:rsidRPr="00000000">
          <w:rPr>
            <w:rtl w:val="0"/>
          </w:rPr>
        </w:r>
      </w:del>
    </w:p>
    <w:p w:rsidR="00000000" w:rsidDel="00000000" w:rsidP="00000000" w:rsidRDefault="00000000" w:rsidRPr="00000000" w14:paraId="00000053">
      <w:pPr>
        <w:ind w:left="0" w:firstLine="0"/>
        <w:rPr/>
      </w:pPr>
      <w:del w:author="Светлана Грицай" w:id="0" w:date="2024-12-07T16:19:16Z">
        <w:r w:rsidDel="00000000" w:rsidR="00000000" w:rsidRPr="00000000">
          <w:rPr>
            <w:rtl w:val="0"/>
            <w:rPrChange w:author="Светлана Грицай" w:id="1" w:date="2024-12-07T16:19:16Z">
              <w:rPr/>
            </w:rPrChange>
          </w:rPr>
          <w:delText xml:space="preserve">________________/_______________</w:delText>
        </w:r>
      </w:del>
      <w:r w:rsidDel="00000000" w:rsidR="00000000" w:rsidRPr="00000000">
        <w:rPr>
          <w:rtl w:val="0"/>
        </w:rPr>
      </w:r>
    </w:p>
    <w:sectPr>
      <w:pgSz w:h="15840" w:w="12240" w:orient="portrait"/>
      <w:pgMar w:bottom="990" w:top="99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